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5398" w:rsidP="009C5398" w:rsidRDefault="009C5398" w14:paraId="3896DFA4" w14:textId="77777777">
      <w:pPr>
        <w:pStyle w:val="Heading2"/>
        <w:tabs>
          <w:tab w:val="left" w:pos="2980"/>
        </w:tabs>
        <w:spacing w:before="90"/>
        <w:ind w:right="5397"/>
      </w:pPr>
      <w:r>
        <w:t>SRSU</w:t>
      </w:r>
      <w:r>
        <w:rPr>
          <w:spacing w:val="-2"/>
        </w:rPr>
        <w:t xml:space="preserve"> </w:t>
      </w:r>
      <w:r>
        <w:t>Policy:</w:t>
      </w:r>
      <w:r>
        <w:tab/>
      </w:r>
      <w:r>
        <w:t xml:space="preserve">Faculty Workload </w:t>
      </w:r>
      <w:r>
        <w:rPr>
          <w:spacing w:val="-3"/>
        </w:rPr>
        <w:t xml:space="preserve">Policy </w:t>
      </w:r>
      <w:r>
        <w:t>SRSU</w:t>
      </w:r>
      <w:r>
        <w:rPr>
          <w:spacing w:val="-1"/>
        </w:rPr>
        <w:t xml:space="preserve"> </w:t>
      </w:r>
      <w:r>
        <w:t>Policy</w:t>
      </w:r>
      <w:r>
        <w:rPr>
          <w:spacing w:val="-1"/>
        </w:rPr>
        <w:t xml:space="preserve"> </w:t>
      </w:r>
      <w:r>
        <w:t>ID:</w:t>
      </w:r>
      <w:r>
        <w:tab/>
      </w:r>
      <w:r>
        <w:t>FH</w:t>
      </w:r>
      <w:r>
        <w:rPr>
          <w:spacing w:val="-1"/>
        </w:rPr>
        <w:t xml:space="preserve"> </w:t>
      </w:r>
      <w:r>
        <w:t>2.08</w:t>
      </w:r>
    </w:p>
    <w:p w:rsidR="009C5398" w:rsidP="009C5398" w:rsidRDefault="009C5398" w14:paraId="0F0E5FB6" w14:textId="77777777">
      <w:pPr>
        <w:ind w:left="820" w:right="3744"/>
        <w:rPr>
          <w:b/>
          <w:sz w:val="24"/>
        </w:rPr>
      </w:pPr>
      <w:r>
        <w:rPr>
          <w:b/>
          <w:sz w:val="24"/>
        </w:rPr>
        <w:t>Policy Reviewed by: Executive Vice President and Provost Approval Authority: President of the University</w:t>
      </w:r>
    </w:p>
    <w:p w:rsidR="009C5398" w:rsidP="7EFA3AA0" w:rsidRDefault="009C5398" w14:paraId="357A8762" w14:textId="39EB44AE">
      <w:pPr>
        <w:tabs>
          <w:tab w:val="left" w:pos="2980"/>
        </w:tabs>
        <w:ind w:left="820"/>
        <w:rPr>
          <w:b w:val="1"/>
          <w:bCs w:val="1"/>
          <w:sz w:val="24"/>
          <w:szCs w:val="24"/>
        </w:rPr>
      </w:pPr>
      <w:r w:rsidRPr="7EFA3AA0" w:rsidR="009C5398">
        <w:rPr>
          <w:b w:val="1"/>
          <w:bCs w:val="1"/>
          <w:sz w:val="24"/>
          <w:szCs w:val="24"/>
        </w:rPr>
        <w:t>Approval</w:t>
      </w:r>
      <w:r w:rsidRPr="7EFA3AA0" w:rsidR="009C5398">
        <w:rPr>
          <w:b w:val="1"/>
          <w:bCs w:val="1"/>
          <w:spacing w:val="-1"/>
          <w:sz w:val="24"/>
          <w:szCs w:val="24"/>
        </w:rPr>
        <w:t xml:space="preserve"> </w:t>
      </w:r>
      <w:r w:rsidRPr="7EFA3AA0" w:rsidR="009C5398">
        <w:rPr>
          <w:b w:val="1"/>
          <w:bCs w:val="1"/>
          <w:sz w:val="24"/>
          <w:szCs w:val="24"/>
        </w:rPr>
        <w:t>Date:</w:t>
      </w:r>
      <w:r>
        <w:rPr>
          <w:b/>
          <w:sz w:val="24"/>
        </w:rPr>
        <w:tab/>
      </w:r>
      <w:r w:rsidRPr="7EFA3AA0" w:rsidR="00DE60CF">
        <w:rPr>
          <w:b w:val="1"/>
          <w:bCs w:val="1"/>
          <w:sz w:val="24"/>
          <w:szCs w:val="24"/>
        </w:rPr>
        <w:t>November 1</w:t>
      </w:r>
      <w:r w:rsidRPr="7EFA3AA0" w:rsidR="009C5398">
        <w:rPr>
          <w:b w:val="1"/>
          <w:bCs w:val="1"/>
          <w:sz w:val="24"/>
          <w:szCs w:val="24"/>
        </w:rPr>
        <w:t>,</w:t>
      </w:r>
      <w:r w:rsidRPr="7EFA3AA0" w:rsidR="009C5398">
        <w:rPr>
          <w:b w:val="1"/>
          <w:bCs w:val="1"/>
          <w:spacing w:val="-1"/>
          <w:sz w:val="24"/>
          <w:szCs w:val="24"/>
        </w:rPr>
        <w:t xml:space="preserve"> </w:t>
      </w:r>
      <w:r w:rsidRPr="7EFA3AA0" w:rsidR="009C5398">
        <w:rPr>
          <w:b w:val="1"/>
          <w:bCs w:val="1"/>
          <w:sz w:val="24"/>
          <w:szCs w:val="24"/>
        </w:rPr>
        <w:t>202</w:t>
      </w:r>
      <w:del w:author="Cantens, Bernie" w:date="2024-10-01T13:46:22.705Z" w:id="661608144">
        <w:r w:rsidRPr="7EFA3AA0" w:rsidDel="009C5398">
          <w:rPr>
            <w:b w:val="1"/>
            <w:bCs w:val="1"/>
            <w:sz w:val="24"/>
            <w:szCs w:val="24"/>
          </w:rPr>
          <w:delText>3</w:delText>
        </w:r>
      </w:del>
      <w:ins w:author="Cantens, Bernie" w:date="2024-10-01T13:46:27.426Z" w:id="1044159060">
        <w:r w:rsidRPr="7EFA3AA0" w:rsidR="38050562">
          <w:rPr>
            <w:b w:val="1"/>
            <w:bCs w:val="1"/>
            <w:sz w:val="24"/>
            <w:szCs w:val="24"/>
          </w:rPr>
          <w:t>4</w:t>
        </w:r>
      </w:ins>
    </w:p>
    <w:p w:rsidR="009C5398" w:rsidP="7EFA3AA0" w:rsidRDefault="009C5398" w14:paraId="38A89245" w14:textId="79A815D6">
      <w:pPr>
        <w:tabs>
          <w:tab w:val="left" w:pos="2980"/>
        </w:tabs>
        <w:ind w:left="820"/>
        <w:rPr>
          <w:b w:val="1"/>
          <w:bCs w:val="1"/>
          <w:sz w:val="24"/>
          <w:szCs w:val="24"/>
        </w:rPr>
      </w:pPr>
      <w:r w:rsidRPr="7EFA3AA0" w:rsidR="009C5398">
        <w:rPr>
          <w:b w:val="1"/>
          <w:bCs w:val="1"/>
          <w:sz w:val="24"/>
          <w:szCs w:val="24"/>
        </w:rPr>
        <w:t xml:space="preserve">Next Review </w:t>
      </w:r>
      <w:r w:rsidRPr="7EFA3AA0" w:rsidR="009C5398">
        <w:rPr>
          <w:b w:val="1"/>
          <w:bCs w:val="1"/>
          <w:sz w:val="24"/>
          <w:szCs w:val="24"/>
        </w:rPr>
        <w:t>Date:</w:t>
      </w:r>
      <w:r>
        <w:tab/>
      </w:r>
      <w:r w:rsidRPr="7EFA3AA0" w:rsidR="00DE60CF">
        <w:rPr>
          <w:b w:val="1"/>
          <w:bCs w:val="1"/>
          <w:sz w:val="24"/>
          <w:szCs w:val="24"/>
        </w:rPr>
        <w:t>November 1</w:t>
      </w:r>
      <w:r w:rsidRPr="7EFA3AA0" w:rsidR="009C5398">
        <w:rPr>
          <w:b w:val="1"/>
          <w:bCs w:val="1"/>
          <w:sz w:val="24"/>
          <w:szCs w:val="24"/>
        </w:rPr>
        <w:t>, 202</w:t>
      </w:r>
      <w:ins w:author="Cantens, Bernie" w:date="2024-10-01T13:46:30.624Z" w:id="747411825">
        <w:r w:rsidRPr="7EFA3AA0" w:rsidR="2E024260">
          <w:rPr>
            <w:b w:val="1"/>
            <w:bCs w:val="1"/>
            <w:sz w:val="24"/>
            <w:szCs w:val="24"/>
          </w:rPr>
          <w:t>9</w:t>
        </w:r>
      </w:ins>
      <w:del w:author="Cantens, Bernie" w:date="2024-10-01T13:46:30.036Z" w:id="362008335">
        <w:r w:rsidRPr="7EFA3AA0" w:rsidDel="009C5398">
          <w:rPr>
            <w:b w:val="1"/>
            <w:bCs w:val="1"/>
            <w:sz w:val="24"/>
            <w:szCs w:val="24"/>
          </w:rPr>
          <w:delText>8</w:delText>
        </w:r>
      </w:del>
    </w:p>
    <w:p w:rsidR="009C5398" w:rsidP="009C5398" w:rsidRDefault="009C5398" w14:paraId="36002879" w14:textId="77777777">
      <w:pPr>
        <w:pStyle w:val="BodyText"/>
        <w:spacing w:before="7"/>
        <w:rPr>
          <w:b/>
          <w:sz w:val="23"/>
        </w:rPr>
      </w:pPr>
    </w:p>
    <w:p w:rsidR="009C5398" w:rsidP="009C5398" w:rsidRDefault="678A0A23" w14:paraId="3F1D87C5" w14:textId="053FB2EF">
      <w:pPr>
        <w:pStyle w:val="BodyText"/>
        <w:ind w:left="820" w:right="1208"/>
      </w:pPr>
      <w:r>
        <w:t xml:space="preserve">The evaluation of faculty for promotions, salary increases, reappointments, </w:t>
      </w:r>
      <w:del w:author="Cantens, Bernie" w:date="2023-12-07T12:40:00Z" w:id="0">
        <w:r w:rsidDel="678A0A23" w:rsidR="009C5398">
          <w:delText xml:space="preserve">and </w:delText>
        </w:r>
      </w:del>
      <w:r>
        <w:t xml:space="preserve">tenure </w:t>
      </w:r>
      <w:ins w:author="Cantens, Bernie" w:date="2023-12-07T12:40:00Z" w:id="1">
        <w:r w:rsidR="2B07FA9E">
          <w:t>and post-tenure review</w:t>
        </w:r>
      </w:ins>
      <w:ins w:author="Cantens, Bernie" w:date="2023-12-07T12:41:00Z" w:id="2">
        <w:r w:rsidR="2B07FA9E">
          <w:t xml:space="preserve"> </w:t>
        </w:r>
      </w:ins>
      <w:r>
        <w:t xml:space="preserve">shall include but not be limited to the duties described below. These duties are considered part of the normal workload of a </w:t>
      </w:r>
      <w:del w:author="Cantens, Bernie" w:date="2023-12-07T12:41:00Z" w:id="3">
        <w:r w:rsidDel="678A0A23" w:rsidR="009C5398">
          <w:delText>member of the faculty</w:delText>
        </w:r>
      </w:del>
      <w:ins w:author="Cantens, Bernie" w:date="2023-12-07T12:41:00Z" w:id="4">
        <w:r w:rsidR="361DA8A0">
          <w:t>faculty member</w:t>
        </w:r>
      </w:ins>
      <w:r>
        <w:t>.</w:t>
      </w:r>
    </w:p>
    <w:p w:rsidR="009C5398" w:rsidP="009C5398" w:rsidRDefault="009C5398" w14:paraId="6AEE53ED" w14:textId="77777777">
      <w:pPr>
        <w:pStyle w:val="BodyText"/>
        <w:spacing w:before="7"/>
        <w:rPr>
          <w:sz w:val="22"/>
        </w:rPr>
      </w:pPr>
    </w:p>
    <w:p w:rsidR="009C5398" w:rsidP="009C5398" w:rsidRDefault="009C5398" w14:paraId="54169040" w14:textId="77777777">
      <w:pPr>
        <w:pStyle w:val="BodyText"/>
        <w:ind w:left="1540"/>
      </w:pPr>
      <w:r>
        <w:t>The greater duties of a member of the faculty include:</w:t>
      </w:r>
    </w:p>
    <w:p w:rsidR="009C5398" w:rsidP="009C5398" w:rsidRDefault="009C5398" w14:paraId="00A8C97C" w14:textId="77777777">
      <w:pPr>
        <w:pStyle w:val="BodyText"/>
        <w:spacing w:before="1"/>
        <w:rPr>
          <w:sz w:val="22"/>
        </w:rPr>
      </w:pPr>
    </w:p>
    <w:p w:rsidR="009C5398" w:rsidP="009C5398" w:rsidRDefault="009C5398" w14:paraId="6646528A" w14:textId="77777777">
      <w:pPr>
        <w:pStyle w:val="ListParagraph"/>
        <w:numPr>
          <w:ilvl w:val="2"/>
          <w:numId w:val="3"/>
        </w:numPr>
        <w:tabs>
          <w:tab w:val="left" w:pos="2260"/>
          <w:tab w:val="left" w:pos="2261"/>
        </w:tabs>
        <w:rPr>
          <w:sz w:val="24"/>
        </w:rPr>
      </w:pPr>
      <w:r w:rsidRPr="3C7C7548">
        <w:rPr>
          <w:sz w:val="24"/>
          <w:szCs w:val="24"/>
        </w:rPr>
        <w:t>Teaching in the classroom, laboratory, or</w:t>
      </w:r>
      <w:r w:rsidRPr="3C7C7548">
        <w:rPr>
          <w:spacing w:val="-10"/>
          <w:sz w:val="24"/>
          <w:szCs w:val="24"/>
        </w:rPr>
        <w:t xml:space="preserve"> </w:t>
      </w:r>
      <w:r w:rsidRPr="3C7C7548">
        <w:rPr>
          <w:sz w:val="24"/>
          <w:szCs w:val="24"/>
        </w:rPr>
        <w:t>seminar.</w:t>
      </w:r>
    </w:p>
    <w:p w:rsidR="009C5398" w:rsidP="049DF2ED" w:rsidRDefault="1E7F79EA" w14:paraId="32D976B0" w14:textId="23E28349">
      <w:pPr>
        <w:pStyle w:val="ListParagraph"/>
        <w:numPr>
          <w:ilvl w:val="2"/>
          <w:numId w:val="3"/>
        </w:numPr>
        <w:tabs>
          <w:tab w:val="left" w:pos="2260"/>
          <w:tab w:val="left" w:pos="2261"/>
        </w:tabs>
        <w:spacing w:before="190"/>
        <w:rPr>
          <w:sz w:val="24"/>
          <w:szCs w:val="24"/>
        </w:rPr>
      </w:pPr>
      <w:r w:rsidRPr="049DF2ED" w:rsidDel="678A0A23" w:rsidR="009C5398">
        <w:rPr>
          <w:sz w:val="24"/>
          <w:szCs w:val="24"/>
        </w:rPr>
        <w:t>Studying</w:t>
      </w:r>
      <w:r w:rsidRPr="3C7C7548" w:rsidR="678A0A23">
        <w:rPr>
          <w:sz w:val="24"/>
          <w:szCs w:val="24"/>
        </w:rPr>
        <w:t>, investigating, discovering, and</w:t>
      </w:r>
      <w:r w:rsidRPr="3C7C7548" w:rsidR="678A0A23">
        <w:rPr>
          <w:spacing w:val="-14"/>
          <w:sz w:val="24"/>
          <w:szCs w:val="24"/>
        </w:rPr>
        <w:t xml:space="preserve"> </w:t>
      </w:r>
      <w:r w:rsidRPr="3C7C7548" w:rsidR="678A0A23">
        <w:rPr>
          <w:sz w:val="24"/>
          <w:szCs w:val="24"/>
        </w:rPr>
        <w:t>creating.</w:t>
      </w:r>
    </w:p>
    <w:p w:rsidR="009C5398" w:rsidP="009C5398" w:rsidRDefault="678A0A23" w14:paraId="5BAB1B39" w14:textId="52ABEBD9">
      <w:pPr>
        <w:pStyle w:val="ListParagraph"/>
        <w:numPr>
          <w:ilvl w:val="2"/>
          <w:numId w:val="3"/>
        </w:numPr>
        <w:tabs>
          <w:tab w:val="left" w:pos="2260"/>
          <w:tab w:val="left" w:pos="2261"/>
        </w:tabs>
        <w:spacing w:before="187"/>
        <w:ind w:right="1165"/>
        <w:rPr>
          <w:sz w:val="24"/>
          <w:szCs w:val="24"/>
        </w:rPr>
      </w:pPr>
      <w:r w:rsidRPr="3C7C7548">
        <w:rPr>
          <w:sz w:val="24"/>
          <w:szCs w:val="24"/>
        </w:rPr>
        <w:t>Performing curricular tasks auxiliary to teaching and research, e.g., serving</w:t>
      </w:r>
      <w:r w:rsidRPr="3C7C7548">
        <w:rPr>
          <w:spacing w:val="-22"/>
          <w:sz w:val="24"/>
          <w:szCs w:val="24"/>
        </w:rPr>
        <w:t xml:space="preserve"> </w:t>
      </w:r>
      <w:r w:rsidRPr="3C7C7548">
        <w:rPr>
          <w:sz w:val="24"/>
          <w:szCs w:val="24"/>
        </w:rPr>
        <w:t xml:space="preserve">on faculty committees, </w:t>
      </w:r>
      <w:ins w:author="Cantens, Bernie" w:date="2023-12-07T12:44:00Z" w:id="8">
        <w:r w:rsidRPr="3C7C7548" w:rsidR="65F5C72A">
          <w:rPr>
            <w:sz w:val="24"/>
            <w:szCs w:val="24"/>
          </w:rPr>
          <w:t xml:space="preserve">supporting the accreditation process, </w:t>
        </w:r>
      </w:ins>
      <w:r w:rsidRPr="3C7C7548">
        <w:rPr>
          <w:sz w:val="24"/>
          <w:szCs w:val="24"/>
        </w:rPr>
        <w:t>attending to administrative and disciplinary tasks, and promoting diligence and honest work in the student</w:t>
      </w:r>
      <w:r w:rsidRPr="3C7C7548">
        <w:rPr>
          <w:spacing w:val="-1"/>
          <w:sz w:val="24"/>
          <w:szCs w:val="24"/>
        </w:rPr>
        <w:t xml:space="preserve"> </w:t>
      </w:r>
      <w:r w:rsidRPr="3C7C7548">
        <w:rPr>
          <w:sz w:val="24"/>
          <w:szCs w:val="24"/>
        </w:rPr>
        <w:t>body.</w:t>
      </w:r>
    </w:p>
    <w:p w:rsidR="009C5398" w:rsidP="009C5398" w:rsidRDefault="009C5398" w14:paraId="4E403904" w14:textId="77777777">
      <w:pPr>
        <w:pStyle w:val="ListParagraph"/>
        <w:numPr>
          <w:ilvl w:val="2"/>
          <w:numId w:val="3"/>
        </w:numPr>
        <w:tabs>
          <w:tab w:val="left" w:pos="2260"/>
          <w:tab w:val="left" w:pos="2261"/>
        </w:tabs>
        <w:spacing w:before="192"/>
        <w:rPr>
          <w:sz w:val="24"/>
        </w:rPr>
      </w:pPr>
      <w:r w:rsidRPr="3C7C7548">
        <w:rPr>
          <w:sz w:val="24"/>
          <w:szCs w:val="24"/>
        </w:rPr>
        <w:t>Advising and counseling</w:t>
      </w:r>
      <w:r w:rsidRPr="3C7C7548">
        <w:rPr>
          <w:spacing w:val="-1"/>
          <w:sz w:val="24"/>
          <w:szCs w:val="24"/>
        </w:rPr>
        <w:t xml:space="preserve"> </w:t>
      </w:r>
      <w:r w:rsidRPr="3C7C7548">
        <w:rPr>
          <w:sz w:val="24"/>
          <w:szCs w:val="24"/>
        </w:rPr>
        <w:t>students.</w:t>
      </w:r>
    </w:p>
    <w:p w:rsidR="009C5398" w:rsidP="009C5398" w:rsidRDefault="009C5398" w14:paraId="10D82A18" w14:textId="77777777">
      <w:pPr>
        <w:pStyle w:val="ListParagraph"/>
        <w:numPr>
          <w:ilvl w:val="2"/>
          <w:numId w:val="3"/>
        </w:numPr>
        <w:tabs>
          <w:tab w:val="left" w:pos="2260"/>
          <w:tab w:val="left" w:pos="2261"/>
        </w:tabs>
        <w:spacing w:before="188"/>
        <w:rPr>
          <w:sz w:val="24"/>
        </w:rPr>
      </w:pPr>
      <w:r w:rsidRPr="3C7C7548">
        <w:rPr>
          <w:sz w:val="24"/>
          <w:szCs w:val="24"/>
        </w:rPr>
        <w:t>Beneficially influencing students and citizens in various extracurricular</w:t>
      </w:r>
      <w:r w:rsidRPr="3C7C7548">
        <w:rPr>
          <w:spacing w:val="-10"/>
          <w:sz w:val="24"/>
          <w:szCs w:val="24"/>
        </w:rPr>
        <w:t xml:space="preserve"> </w:t>
      </w:r>
      <w:r w:rsidRPr="3C7C7548">
        <w:rPr>
          <w:sz w:val="24"/>
          <w:szCs w:val="24"/>
        </w:rPr>
        <w:t>ways.</w:t>
      </w:r>
    </w:p>
    <w:p w:rsidR="009C5398" w:rsidP="009C5398" w:rsidRDefault="009C5398" w14:paraId="4FD393D0" w14:textId="77777777">
      <w:pPr>
        <w:pStyle w:val="BodyText"/>
        <w:spacing w:before="2"/>
      </w:pPr>
    </w:p>
    <w:p w:rsidR="009C5398" w:rsidP="009C5398" w:rsidRDefault="009C5398" w14:paraId="02DA7C24" w14:textId="77777777">
      <w:pPr>
        <w:pStyle w:val="ListParagraph"/>
        <w:numPr>
          <w:ilvl w:val="0"/>
          <w:numId w:val="2"/>
        </w:numPr>
        <w:tabs>
          <w:tab w:val="left" w:pos="1540"/>
          <w:tab w:val="left" w:pos="1541"/>
        </w:tabs>
        <w:rPr>
          <w:sz w:val="24"/>
        </w:rPr>
      </w:pPr>
      <w:r>
        <w:rPr>
          <w:sz w:val="24"/>
        </w:rPr>
        <w:t>Normal Teaching</w:t>
      </w:r>
      <w:r>
        <w:rPr>
          <w:spacing w:val="-2"/>
          <w:sz w:val="24"/>
        </w:rPr>
        <w:t xml:space="preserve"> </w:t>
      </w:r>
      <w:r>
        <w:rPr>
          <w:sz w:val="24"/>
        </w:rPr>
        <w:t>Loads</w:t>
      </w:r>
    </w:p>
    <w:p w:rsidR="009C5398" w:rsidP="009C5398" w:rsidRDefault="009C5398" w14:paraId="12D921EF" w14:textId="77777777">
      <w:pPr>
        <w:pStyle w:val="BodyText"/>
        <w:spacing w:before="2"/>
        <w:rPr>
          <w:sz w:val="22"/>
        </w:rPr>
      </w:pPr>
    </w:p>
    <w:p w:rsidR="009C5398" w:rsidP="009C5398" w:rsidRDefault="009C5398" w14:paraId="2EF791CA" w14:textId="7AD006C6">
      <w:pPr>
        <w:pStyle w:val="BodyText"/>
        <w:ind w:left="1540" w:right="877"/>
        <w:rPr>
          <w:ins w:author="Cantens, Bernie" w:date="2024-10-01T13:37:46.449Z" w16du:dateUtc="2024-10-01T13:37:46.449Z" w:id="218274415"/>
        </w:rPr>
      </w:pPr>
      <w:r w:rsidR="009C5398">
        <w:rPr/>
        <w:t xml:space="preserve">The normal teaching load at Sul Ross State University for </w:t>
      </w:r>
      <w:ins w:author="Cantens, Bernie" w:date="2024-10-01T13:36:50.24Z" w:id="1979343679">
        <w:r w:rsidR="351E9C1B">
          <w:t xml:space="preserve">tenured or </w:t>
        </w:r>
        <w:r w:rsidR="351E9C1B">
          <w:t>tenure</w:t>
        </w:r>
        <w:r w:rsidR="351E9C1B">
          <w:t xml:space="preserve"> track </w:t>
        </w:r>
      </w:ins>
      <w:r w:rsidR="009C5398">
        <w:rPr/>
        <w:t xml:space="preserve">faculty members who are paid full-time from the budget item "Faculty Salaries" shall be </w:t>
      </w:r>
      <w:commentRangeStart w:id="9"/>
      <w:r w:rsidR="009C5398">
        <w:rPr/>
        <w:t>four</w:t>
      </w:r>
      <w:commentRangeEnd w:id="9"/>
      <w:r>
        <w:rPr>
          <w:rStyle w:val="CommentReference"/>
        </w:rPr>
        <w:commentReference w:id="9"/>
      </w:r>
      <w:r w:rsidR="009C5398">
        <w:rPr/>
        <w:t xml:space="preserve"> lecture courses or the equivalent of twelve semester-credit hours of instruction in organized classes each long semester or an average of twelve semester-credit hours per long-term semester over the </w:t>
      </w:r>
      <w:commentRangeStart w:id="10"/>
      <w:r w:rsidR="009C5398">
        <w:rPr/>
        <w:t>nine months of the academic year.</w:t>
      </w:r>
      <w:commentRangeEnd w:id="10"/>
      <w:r>
        <w:rPr>
          <w:rStyle w:val="CommentReference"/>
        </w:rPr>
        <w:commentReference w:id="10"/>
      </w:r>
    </w:p>
    <w:p w:rsidR="7EFA3AA0" w:rsidP="7EFA3AA0" w:rsidRDefault="7EFA3AA0" w14:paraId="2E7EAACE" w14:textId="13181AC6">
      <w:pPr>
        <w:pStyle w:val="BodyText"/>
        <w:ind w:left="1540" w:right="877"/>
        <w:rPr>
          <w:ins w:author="Cantens, Bernie" w:date="2024-10-01T13:37:47.063Z" w16du:dateUtc="2024-10-01T13:37:47.063Z" w:id="1118464192"/>
        </w:rPr>
      </w:pPr>
    </w:p>
    <w:p w:rsidR="399E301D" w:rsidP="7EFA3AA0" w:rsidRDefault="399E301D" w14:paraId="518B7777" w14:textId="2B674F31">
      <w:pPr>
        <w:pStyle w:val="BodyText"/>
        <w:ind w:left="1540" w:right="877"/>
        <w:rPr>
          <w:ins w:author="Cantens, Bernie" w:date="2024-10-01T13:40:31.453Z" w16du:dateUtc="2024-10-01T13:40:31.453Z" w:id="1699419694"/>
        </w:rPr>
      </w:pPr>
      <w:ins w:author="Cantens, Bernie" w:date="2024-10-01T13:37:59.962Z" w:id="1242870510">
        <w:r w:rsidR="399E301D">
          <w:t>The norma</w:t>
        </w:r>
      </w:ins>
      <w:ins w:author="Cantens, Bernie" w:date="2024-10-01T13:38:44.739Z" w:id="1547698867">
        <w:r w:rsidR="399E301D">
          <w:t xml:space="preserve">l teaching load for non-tenured instructors shall be five lecture courses or the equivalent of fifteen </w:t>
        </w:r>
      </w:ins>
      <w:ins w:author="Cantens, Bernie" w:date="2024-10-01T13:39:14.285Z" w:id="2104287259">
        <w:r w:rsidR="70BC7538">
          <w:t>semester credit hours</w:t>
        </w:r>
      </w:ins>
      <w:ins w:author="Cantens, Bernie" w:date="2024-10-01T13:40:28.071Z" w:id="1317682850">
        <w:r w:rsidR="6F482C3A">
          <w:t xml:space="preserve"> of instruction in organized classes each long semester or an average of </w:t>
        </w:r>
      </w:ins>
      <w:ins w:author="Cantens, Bernie" w:date="2024-10-01T13:46:07.601Z" w:id="1778573697">
        <w:r w:rsidR="35AB6279">
          <w:t>fifteen</w:t>
        </w:r>
      </w:ins>
      <w:ins w:author="Cantens, Bernie" w:date="2024-10-01T13:40:28.071Z" w:id="1098051951">
        <w:r w:rsidR="6F482C3A">
          <w:t xml:space="preserve"> </w:t>
        </w:r>
        <w:r w:rsidR="6F482C3A">
          <w:t xml:space="preserve">semester-credit hours per long-term semester over the </w:t>
        </w:r>
      </w:ins>
      <w:commentRangeStart w:id="1707633858"/>
      <w:ins w:author="Cantens, Bernie" w:date="2024-10-01T13:40:28.071Z" w:id="394364908">
        <w:r w:rsidR="6F482C3A">
          <w:t>nine months of the academic year.</w:t>
        </w:r>
      </w:ins>
      <w:commentRangeEnd w:id="1707633858"/>
      <w:r>
        <w:rPr>
          <w:rStyle w:val="CommentReference"/>
        </w:rPr>
        <w:commentReference w:id="1707633858"/>
      </w:r>
    </w:p>
    <w:p w:rsidR="7EFA3AA0" w:rsidP="7EFA3AA0" w:rsidRDefault="7EFA3AA0" w14:paraId="2D59454B" w14:textId="7A767F6A">
      <w:pPr>
        <w:pStyle w:val="BodyText"/>
        <w:ind w:left="1540" w:right="877"/>
      </w:pPr>
    </w:p>
    <w:p w:rsidR="009C5398" w:rsidP="7EFA3AA0" w:rsidRDefault="009C5398" w14:paraId="6AA0B332" w14:textId="77777777">
      <w:pPr>
        <w:pStyle w:val="BodyText"/>
        <w:spacing w:before="1"/>
        <w:rPr>
          <w:del w:author="Cantens, Bernie" w:date="2024-10-01T13:40:49.925Z" w16du:dateUtc="2024-10-01T13:40:49.925Z" w:id="1055680475"/>
          <w:sz w:val="22"/>
          <w:szCs w:val="22"/>
        </w:rPr>
      </w:pPr>
    </w:p>
    <w:p w:rsidR="009C5398" w:rsidP="009C5398" w:rsidRDefault="009C5398" w14:paraId="32076393" w14:textId="77777777">
      <w:pPr>
        <w:pStyle w:val="BodyText"/>
        <w:spacing w:line="242" w:lineRule="auto"/>
        <w:ind w:left="1540" w:right="1208"/>
      </w:pPr>
      <w:r>
        <w:t>The normal teaching loads for faculty members at Sul Ross State University are determined in accordance with the following criteria:</w:t>
      </w:r>
    </w:p>
    <w:p w:rsidR="009C5398" w:rsidP="009C5398" w:rsidRDefault="009C5398" w14:paraId="6083D325" w14:textId="77777777">
      <w:pPr>
        <w:pStyle w:val="BodyText"/>
        <w:spacing w:before="8"/>
        <w:rPr>
          <w:sz w:val="21"/>
        </w:rPr>
      </w:pPr>
    </w:p>
    <w:p w:rsidR="009C5398" w:rsidP="009C5398" w:rsidRDefault="009C5398" w14:paraId="3C481CFD" w14:textId="77777777">
      <w:pPr>
        <w:pStyle w:val="ListParagraph"/>
        <w:numPr>
          <w:ilvl w:val="1"/>
          <w:numId w:val="2"/>
        </w:numPr>
        <w:tabs>
          <w:tab w:val="left" w:pos="2260"/>
          <w:tab w:val="left" w:pos="2261"/>
        </w:tabs>
        <w:spacing w:line="242" w:lineRule="auto"/>
        <w:ind w:right="1250"/>
        <w:rPr>
          <w:sz w:val="24"/>
        </w:rPr>
      </w:pPr>
      <w:r>
        <w:rPr>
          <w:sz w:val="24"/>
        </w:rPr>
        <w:t>One semester credit hour in an organized class is equal to one semester</w:t>
      </w:r>
      <w:r>
        <w:rPr>
          <w:spacing w:val="-13"/>
          <w:sz w:val="24"/>
        </w:rPr>
        <w:t xml:space="preserve"> </w:t>
      </w:r>
      <w:r>
        <w:rPr>
          <w:sz w:val="24"/>
        </w:rPr>
        <w:t>credit workload</w:t>
      </w:r>
      <w:r>
        <w:rPr>
          <w:spacing w:val="-1"/>
          <w:sz w:val="24"/>
        </w:rPr>
        <w:t xml:space="preserve"> </w:t>
      </w:r>
      <w:r>
        <w:rPr>
          <w:sz w:val="24"/>
        </w:rPr>
        <w:t>hour.</w:t>
      </w:r>
    </w:p>
    <w:p w:rsidR="009C5398" w:rsidP="009C5398" w:rsidRDefault="009C5398" w14:paraId="358CFAFD" w14:textId="77777777">
      <w:pPr>
        <w:pStyle w:val="BodyText"/>
        <w:spacing w:before="8"/>
        <w:rPr>
          <w:sz w:val="21"/>
        </w:rPr>
      </w:pPr>
    </w:p>
    <w:p w:rsidR="009C5398" w:rsidP="745F6941" w:rsidRDefault="009C5398" w14:paraId="7C859705" w14:textId="19C27056">
      <w:pPr>
        <w:pStyle w:val="ListParagraph"/>
        <w:numPr>
          <w:ilvl w:val="2"/>
          <w:numId w:val="4"/>
        </w:numPr>
        <w:tabs>
          <w:tab w:val="left" w:pos="2980"/>
          <w:tab w:val="left" w:pos="2981"/>
        </w:tabs>
        <w:ind w:right="958"/>
        <w:rPr>
          <w:sz w:val="24"/>
          <w:szCs w:val="24"/>
        </w:rPr>
      </w:pPr>
      <w:r w:rsidRPr="745F6941">
        <w:rPr>
          <w:sz w:val="24"/>
          <w:szCs w:val="24"/>
        </w:rPr>
        <w:t xml:space="preserve">An organized class is an institutionally-approved course, having specific objectives in terms of subject-matter coverage and student development, which meets as a group at regularly scheduled times in a classroom, laboratory, or field location. Organized classes include lectures, laboratories, seminars, </w:t>
      </w:r>
      <w:ins w:author="Cantens, Bernie" w:date="2023-11-06T13:14:00Z" w:id="11">
        <w:r w:rsidRPr="745F6941" w:rsidR="1AA68601">
          <w:rPr>
            <w:sz w:val="24"/>
            <w:szCs w:val="24"/>
          </w:rPr>
          <w:t xml:space="preserve">online, hybrid, </w:t>
        </w:r>
      </w:ins>
      <w:r w:rsidRPr="745F6941">
        <w:rPr>
          <w:sz w:val="24"/>
          <w:szCs w:val="24"/>
        </w:rPr>
        <w:t>and interactive video group television</w:t>
      </w:r>
      <w:r w:rsidRPr="745F6941">
        <w:rPr>
          <w:spacing w:val="-9"/>
          <w:sz w:val="24"/>
          <w:szCs w:val="24"/>
        </w:rPr>
        <w:t xml:space="preserve"> </w:t>
      </w:r>
      <w:r w:rsidRPr="745F6941">
        <w:rPr>
          <w:sz w:val="24"/>
          <w:szCs w:val="24"/>
        </w:rPr>
        <w:t>instruction.</w:t>
      </w:r>
    </w:p>
    <w:p w:rsidR="009C5398" w:rsidP="049DF2ED" w:rsidRDefault="678A0A23" w14:paraId="2BFF963A" w14:textId="77777777">
      <w:pPr>
        <w:pStyle w:val="ListParagraph"/>
        <w:numPr>
          <w:ilvl w:val="2"/>
          <w:numId w:val="4"/>
        </w:numPr>
        <w:tabs>
          <w:tab w:val="left" w:pos="2980"/>
          <w:tab w:val="left" w:pos="2981"/>
        </w:tabs>
        <w:spacing w:before="189"/>
        <w:ind w:right="1095"/>
        <w:rPr>
          <w:ins w:author="Cantens, Bernie" w:date="2023-12-08T13:38:00Z" w:id="12"/>
          <w:sz w:val="24"/>
          <w:szCs w:val="24"/>
        </w:rPr>
      </w:pPr>
      <w:r w:rsidRPr="049DF2ED">
        <w:rPr>
          <w:sz w:val="24"/>
          <w:szCs w:val="24"/>
        </w:rPr>
        <w:t>The number of semester workload credit hours for each organized</w:t>
      </w:r>
      <w:r w:rsidRPr="049DF2ED">
        <w:rPr>
          <w:spacing w:val="-12"/>
          <w:sz w:val="24"/>
          <w:szCs w:val="24"/>
        </w:rPr>
        <w:t xml:space="preserve"> </w:t>
      </w:r>
      <w:r w:rsidRPr="049DF2ED">
        <w:rPr>
          <w:sz w:val="24"/>
          <w:szCs w:val="24"/>
        </w:rPr>
        <w:t>class equals the semester-credit-hour value of the</w:t>
      </w:r>
      <w:r w:rsidRPr="049DF2ED">
        <w:rPr>
          <w:spacing w:val="-5"/>
          <w:sz w:val="24"/>
          <w:szCs w:val="24"/>
        </w:rPr>
        <w:t xml:space="preserve"> </w:t>
      </w:r>
      <w:r w:rsidRPr="049DF2ED">
        <w:rPr>
          <w:sz w:val="24"/>
          <w:szCs w:val="24"/>
        </w:rPr>
        <w:t>course.</w:t>
      </w:r>
    </w:p>
    <w:p w:rsidR="009C5398" w:rsidP="049DF2ED" w:rsidRDefault="636C1DCF" w14:paraId="0B969A13" w14:textId="59F3515E">
      <w:pPr>
        <w:pStyle w:val="ListParagraph"/>
        <w:numPr>
          <w:ilvl w:val="2"/>
          <w:numId w:val="4"/>
        </w:numPr>
        <w:tabs>
          <w:tab w:val="left" w:pos="2980"/>
          <w:tab w:val="left" w:pos="2981"/>
        </w:tabs>
        <w:spacing w:before="189"/>
        <w:ind w:right="1095"/>
        <w:rPr>
          <w:ins w:author="Cantens, Bernie" w:date="2023-12-08T13:39:00Z" w:id="830457920"/>
          <w:sz w:val="24"/>
          <w:szCs w:val="24"/>
        </w:rPr>
      </w:pPr>
      <w:ins w:author="Cantens, Bernie" w:date="2023-12-08T13:39:00Z" w:id="1482967530">
        <w:r w:rsidRPr="57AB96BC" w:rsidR="2C6E9C05">
          <w:rPr>
            <w:sz w:val="24"/>
            <w:szCs w:val="24"/>
          </w:rPr>
          <w:t xml:space="preserve">The </w:t>
        </w:r>
      </w:ins>
      <w:ins w:author="Warnock, Bonnie" w:date="2023-12-11T16:04:00Z" w:id="1976383554">
        <w:r w:rsidRPr="57AB96BC" w:rsidR="2C5405E2">
          <w:rPr>
            <w:sz w:val="24"/>
            <w:szCs w:val="24"/>
          </w:rPr>
          <w:t xml:space="preserve">cap </w:t>
        </w:r>
        <w:r w:rsidRPr="57AB96BC" w:rsidR="2C5405E2">
          <w:rPr>
            <w:sz w:val="24"/>
            <w:szCs w:val="24"/>
          </w:rPr>
          <w:t>of</w:t>
        </w:r>
        <w:r w:rsidRPr="57AB96BC" w:rsidR="2C5405E2">
          <w:rPr>
            <w:sz w:val="24"/>
            <w:szCs w:val="24"/>
          </w:rPr>
          <w:t xml:space="preserve"> the </w:t>
        </w:r>
      </w:ins>
      <w:ins w:author="Cantens, Bernie" w:date="2023-12-08T13:39:00Z" w:id="1574468967">
        <w:r w:rsidRPr="57AB96BC" w:rsidR="2C6E9C05">
          <w:rPr>
            <w:sz w:val="24"/>
            <w:szCs w:val="24"/>
          </w:rPr>
          <w:t xml:space="preserve">number of students </w:t>
        </w:r>
        <w:r w:rsidRPr="57AB96BC" w:rsidR="2C6E9C05">
          <w:rPr>
            <w:sz w:val="24"/>
            <w:szCs w:val="24"/>
          </w:rPr>
          <w:t>in</w:t>
        </w:r>
        <w:r w:rsidRPr="57AB96BC" w:rsidR="2C6E9C05">
          <w:rPr>
            <w:sz w:val="24"/>
            <w:szCs w:val="24"/>
          </w:rPr>
          <w:t xml:space="preserve"> traditional lecture course</w:t>
        </w:r>
      </w:ins>
      <w:ins w:author="Cantens, Bernie" w:date="2023-12-08T13:43:00Z" w:id="76339847">
        <w:r w:rsidRPr="57AB96BC" w:rsidR="2C6E9C05">
          <w:rPr>
            <w:sz w:val="24"/>
            <w:szCs w:val="24"/>
          </w:rPr>
          <w:t>s</w:t>
        </w:r>
      </w:ins>
      <w:ins w:author="Cantens, Bernie" w:date="2023-12-08T13:48:00Z" w:id="528254244">
        <w:r w:rsidRPr="57AB96BC" w:rsidR="07627887">
          <w:rPr>
            <w:sz w:val="24"/>
            <w:szCs w:val="24"/>
          </w:rPr>
          <w:t>,</w:t>
        </w:r>
      </w:ins>
      <w:ins w:author="Cantens, Bernie" w:date="2023-12-08T13:39:00Z" w:id="732647441">
        <w:r w:rsidRPr="57AB96BC" w:rsidR="2C6E9C05">
          <w:rPr>
            <w:sz w:val="24"/>
            <w:szCs w:val="24"/>
          </w:rPr>
          <w:t xml:space="preserve"> </w:t>
        </w:r>
      </w:ins>
      <w:ins w:author="Cantens, Bernie" w:date="2023-12-08T13:47:00Z" w:id="480836070">
        <w:r w:rsidRPr="57AB96BC" w:rsidR="65756254">
          <w:rPr>
            <w:sz w:val="24"/>
            <w:szCs w:val="24"/>
          </w:rPr>
          <w:t>for all teaching modalities</w:t>
        </w:r>
      </w:ins>
      <w:ins w:author="Cantens, Bernie" w:date="2023-12-08T13:48:00Z" w:id="185012017">
        <w:r w:rsidRPr="57AB96BC" w:rsidR="485759E0">
          <w:rPr>
            <w:sz w:val="24"/>
            <w:szCs w:val="24"/>
          </w:rPr>
          <w:t>,</w:t>
        </w:r>
      </w:ins>
      <w:ins w:author="Cantens, Bernie" w:date="2023-12-08T13:47:00Z" w:id="921741160">
        <w:r w:rsidRPr="57AB96BC" w:rsidR="65756254">
          <w:rPr>
            <w:sz w:val="24"/>
            <w:szCs w:val="24"/>
          </w:rPr>
          <w:t xml:space="preserve"> </w:t>
        </w:r>
      </w:ins>
      <w:ins w:author="Cantens, Bernie" w:date="2023-12-08T13:39:00Z" w:id="256559096">
        <w:r w:rsidRPr="57AB96BC" w:rsidR="2C6E9C05">
          <w:rPr>
            <w:sz w:val="24"/>
            <w:szCs w:val="24"/>
          </w:rPr>
          <w:t>will range from 25 to 35 students.</w:t>
        </w:r>
      </w:ins>
      <w:commentRangeStart w:id="440828234"/>
      <w:commentRangeEnd w:id="440828234"/>
      <w:r>
        <w:rPr>
          <w:rStyle w:val="CommentReference"/>
        </w:rPr>
        <w:commentReference w:id="440828234"/>
      </w:r>
    </w:p>
    <w:p w:rsidR="009C5398" w:rsidP="049DF2ED" w:rsidRDefault="636C1DCF" w14:paraId="28AEC854" w14:textId="35919ACB">
      <w:pPr>
        <w:pStyle w:val="ListParagraph"/>
        <w:numPr>
          <w:ilvl w:val="2"/>
          <w:numId w:val="4"/>
        </w:numPr>
        <w:tabs>
          <w:tab w:val="left" w:pos="2980"/>
          <w:tab w:val="left" w:pos="2981"/>
        </w:tabs>
        <w:spacing w:before="189"/>
        <w:ind w:right="1095"/>
        <w:rPr>
          <w:ins w:author="Cantens, Bernie" w:date="2023-12-08T13:41:00Z" w:id="24"/>
          <w:sz w:val="24"/>
          <w:szCs w:val="24"/>
        </w:rPr>
      </w:pPr>
      <w:ins w:author="Cantens, Bernie" w:date="2023-12-08T13:41:00Z" w:id="25">
        <w:r w:rsidRPr="049DF2ED">
          <w:rPr>
            <w:sz w:val="24"/>
            <w:szCs w:val="24"/>
          </w:rPr>
          <w:t xml:space="preserve">The </w:t>
        </w:r>
      </w:ins>
      <w:ins w:author="Warnock, Bonnie" w:date="2023-12-11T16:05:00Z" w:id="26">
        <w:r w:rsidRPr="049DF2ED" w:rsidR="38993453">
          <w:rPr>
            <w:sz w:val="24"/>
            <w:szCs w:val="24"/>
          </w:rPr>
          <w:t xml:space="preserve">cap of the </w:t>
        </w:r>
      </w:ins>
      <w:ins w:author="Cantens, Bernie" w:date="2023-12-08T13:41:00Z" w:id="27">
        <w:r w:rsidRPr="049DF2ED">
          <w:rPr>
            <w:sz w:val="24"/>
            <w:szCs w:val="24"/>
          </w:rPr>
          <w:t>number of students in undergraduate writing intensive course</w:t>
        </w:r>
      </w:ins>
      <w:ins w:author="Cantens, Bernie" w:date="2023-12-08T13:43:00Z" w:id="28">
        <w:r w:rsidRPr="049DF2ED" w:rsidR="76292C80">
          <w:rPr>
            <w:sz w:val="24"/>
            <w:szCs w:val="24"/>
          </w:rPr>
          <w:t>s</w:t>
        </w:r>
      </w:ins>
      <w:ins w:author="Cantens, Bernie" w:date="2023-12-08T13:47:00Z" w:id="29">
        <w:r w:rsidRPr="049DF2ED" w:rsidR="46D93129">
          <w:rPr>
            <w:sz w:val="24"/>
            <w:szCs w:val="24"/>
          </w:rPr>
          <w:t>,</w:t>
        </w:r>
      </w:ins>
      <w:ins w:author="Cantens, Bernie" w:date="2023-12-08T13:41:00Z" w:id="30">
        <w:r w:rsidRPr="049DF2ED">
          <w:rPr>
            <w:sz w:val="24"/>
            <w:szCs w:val="24"/>
          </w:rPr>
          <w:t xml:space="preserve"> </w:t>
        </w:r>
      </w:ins>
      <w:ins w:author="Cantens, Bernie" w:date="2023-12-08T13:47:00Z" w:id="31">
        <w:r w:rsidRPr="049DF2ED" w:rsidR="4B8643A5">
          <w:rPr>
            <w:sz w:val="24"/>
            <w:szCs w:val="24"/>
          </w:rPr>
          <w:t xml:space="preserve">for all teaching modalities, </w:t>
        </w:r>
      </w:ins>
      <w:ins w:author="Cantens, Bernie" w:date="2023-12-08T13:41:00Z" w:id="32">
        <w:r w:rsidRPr="049DF2ED">
          <w:rPr>
            <w:sz w:val="24"/>
            <w:szCs w:val="24"/>
          </w:rPr>
          <w:t>will range from 15 to 25.</w:t>
        </w:r>
      </w:ins>
    </w:p>
    <w:p w:rsidR="009C5398" w:rsidP="049DF2ED" w:rsidRDefault="636C1DCF" w14:paraId="0732E8D8" w14:textId="275FBD2E">
      <w:pPr>
        <w:pStyle w:val="ListParagraph"/>
        <w:numPr>
          <w:ilvl w:val="2"/>
          <w:numId w:val="4"/>
        </w:numPr>
        <w:tabs>
          <w:tab w:val="left" w:pos="2980"/>
          <w:tab w:val="left" w:pos="2981"/>
        </w:tabs>
        <w:spacing w:before="189"/>
        <w:ind w:right="1095"/>
        <w:rPr>
          <w:ins w:author="Cantens, Bernie" w:date="2024-01-19T18:01:00Z" w:id="33"/>
          <w:sz w:val="24"/>
          <w:szCs w:val="24"/>
        </w:rPr>
      </w:pPr>
      <w:ins w:author="Cantens, Bernie" w:date="2023-12-08T13:39:00Z" w:id="34">
        <w:r w:rsidRPr="049DF2ED">
          <w:rPr>
            <w:sz w:val="24"/>
            <w:szCs w:val="24"/>
          </w:rPr>
          <w:t xml:space="preserve">The </w:t>
        </w:r>
      </w:ins>
      <w:ins w:author="Warnock, Bonnie" w:date="2023-12-11T16:05:00Z" w:id="35">
        <w:r w:rsidRPr="049DF2ED" w:rsidR="07085BED">
          <w:rPr>
            <w:sz w:val="24"/>
            <w:szCs w:val="24"/>
          </w:rPr>
          <w:t xml:space="preserve">cap of the </w:t>
        </w:r>
      </w:ins>
      <w:ins w:author="Cantens, Bernie" w:date="2023-12-08T13:39:00Z" w:id="36">
        <w:r w:rsidRPr="049DF2ED">
          <w:rPr>
            <w:sz w:val="24"/>
            <w:szCs w:val="24"/>
          </w:rPr>
          <w:t>nu</w:t>
        </w:r>
      </w:ins>
      <w:ins w:author="Cantens, Bernie" w:date="2023-12-08T13:40:00Z" w:id="37">
        <w:r w:rsidRPr="049DF2ED">
          <w:rPr>
            <w:sz w:val="24"/>
            <w:szCs w:val="24"/>
          </w:rPr>
          <w:t xml:space="preserve">mber of students in </w:t>
        </w:r>
      </w:ins>
      <w:ins w:author="Cantens, Bernie" w:date="2023-12-08T13:41:00Z" w:id="38">
        <w:r w:rsidRPr="049DF2ED">
          <w:rPr>
            <w:sz w:val="24"/>
            <w:szCs w:val="24"/>
          </w:rPr>
          <w:t>traditional</w:t>
        </w:r>
      </w:ins>
      <w:ins w:author="Cantens, Bernie" w:date="2023-12-08T13:40:00Z" w:id="39">
        <w:r w:rsidRPr="049DF2ED">
          <w:rPr>
            <w:sz w:val="24"/>
            <w:szCs w:val="24"/>
          </w:rPr>
          <w:t xml:space="preserve"> graduate </w:t>
        </w:r>
      </w:ins>
      <w:ins w:author="Cantens, Bernie" w:date="2023-12-08T13:43:00Z" w:id="40">
        <w:r w:rsidRPr="049DF2ED" w:rsidR="2C04596A">
          <w:rPr>
            <w:sz w:val="24"/>
            <w:szCs w:val="24"/>
          </w:rPr>
          <w:t>courses</w:t>
        </w:r>
      </w:ins>
      <w:ins w:author="Cantens, Bernie" w:date="2023-12-08T13:48:00Z" w:id="41">
        <w:r w:rsidRPr="049DF2ED" w:rsidR="6306F56E">
          <w:rPr>
            <w:sz w:val="24"/>
            <w:szCs w:val="24"/>
          </w:rPr>
          <w:t>,</w:t>
        </w:r>
      </w:ins>
      <w:ins w:author="Cantens, Bernie" w:date="2023-12-08T13:40:00Z" w:id="42">
        <w:r w:rsidRPr="049DF2ED">
          <w:rPr>
            <w:sz w:val="24"/>
            <w:szCs w:val="24"/>
          </w:rPr>
          <w:t xml:space="preserve"> </w:t>
        </w:r>
      </w:ins>
      <w:ins w:author="Cantens, Bernie" w:date="2023-12-08T13:48:00Z" w:id="43">
        <w:r w:rsidRPr="049DF2ED" w:rsidR="3F7E7C93">
          <w:rPr>
            <w:sz w:val="24"/>
            <w:szCs w:val="24"/>
          </w:rPr>
          <w:t xml:space="preserve">for all teaching </w:t>
        </w:r>
        <w:r w:rsidRPr="049DF2ED" w:rsidR="33905089">
          <w:rPr>
            <w:sz w:val="24"/>
            <w:szCs w:val="24"/>
          </w:rPr>
          <w:t>modalities, will</w:t>
        </w:r>
      </w:ins>
      <w:ins w:author="Cantens, Bernie" w:date="2023-12-08T13:40:00Z" w:id="44">
        <w:r w:rsidRPr="049DF2ED">
          <w:rPr>
            <w:sz w:val="24"/>
            <w:szCs w:val="24"/>
          </w:rPr>
          <w:t xml:space="preserve"> range from 15 to 25.</w:t>
        </w:r>
      </w:ins>
    </w:p>
    <w:p w:rsidR="009C5398" w:rsidP="049DF2ED" w:rsidRDefault="4F577B8F" w14:paraId="5DF66D17" w14:textId="3FDF0391">
      <w:pPr>
        <w:pStyle w:val="ListParagraph"/>
        <w:numPr>
          <w:ilvl w:val="2"/>
          <w:numId w:val="4"/>
        </w:numPr>
        <w:tabs>
          <w:tab w:val="left" w:pos="2980"/>
          <w:tab w:val="left" w:pos="2981"/>
        </w:tabs>
        <w:spacing w:before="189"/>
        <w:ind w:right="1095"/>
        <w:rPr>
          <w:sz w:val="24"/>
          <w:szCs w:val="24"/>
        </w:rPr>
        <w:sectPr w:rsidR="009C5398" w:rsidSect="00064650">
          <w:pgSz w:w="12240" w:h="15840" w:orient="portrait"/>
          <w:pgMar w:top="1660" w:right="680" w:bottom="280" w:left="620" w:header="1157" w:footer="720" w:gutter="0"/>
          <w:cols w:space="720"/>
          <w:docGrid w:linePitch="299"/>
        </w:sectPr>
      </w:pPr>
      <w:ins w:author="Cantens, Bernie" w:date="2024-01-19T18:01:00Z" w:id="295561392">
        <w:r w:rsidRPr="3F8B3B68" w:rsidR="4F577B8F">
          <w:rPr>
            <w:sz w:val="24"/>
            <w:szCs w:val="24"/>
          </w:rPr>
          <w:t>Exceptions to these</w:t>
        </w:r>
      </w:ins>
      <w:ins w:author="Cantens, Bernie" w:date="2024-01-19T18:02:00Z" w:id="732845181">
        <w:r w:rsidRPr="3F8B3B68" w:rsidR="4F577B8F">
          <w:rPr>
            <w:sz w:val="24"/>
            <w:szCs w:val="24"/>
          </w:rPr>
          <w:t xml:space="preserve"> caps require the dean's approval. </w:t>
        </w:r>
      </w:ins>
    </w:p>
    <w:p w:rsidR="009C5398" w:rsidP="009C5398" w:rsidRDefault="009C5398" w14:paraId="471B5BAB" w14:textId="77777777">
      <w:pPr>
        <w:pStyle w:val="BodyText"/>
        <w:rPr>
          <w:sz w:val="20"/>
        </w:rPr>
      </w:pPr>
    </w:p>
    <w:p w:rsidR="009C5398" w:rsidP="009C5398" w:rsidRDefault="009C5398" w14:paraId="7F98879C" w14:textId="77777777">
      <w:pPr>
        <w:pStyle w:val="BodyText"/>
        <w:spacing w:before="8"/>
        <w:rPr>
          <w:sz w:val="19"/>
        </w:rPr>
      </w:pPr>
    </w:p>
    <w:p w:rsidR="009C5398" w:rsidP="608E25F6" w:rsidRDefault="5F19EFC0" w14:paraId="1997595F" w14:textId="14D88EF9">
      <w:pPr>
        <w:pStyle w:val="ListParagraph"/>
        <w:numPr>
          <w:ilvl w:val="1"/>
          <w:numId w:val="2"/>
        </w:numPr>
        <w:tabs>
          <w:tab w:val="left" w:pos="2260"/>
          <w:tab w:val="left" w:pos="2261"/>
        </w:tabs>
        <w:spacing w:before="90"/>
        <w:ind w:right="863"/>
        <w:rPr>
          <w:sz w:val="24"/>
        </w:rPr>
      </w:pPr>
      <w:r>
        <w:rPr>
          <w:sz w:val="24"/>
        </w:rPr>
        <w:t>Individual Instruction. Except for supervised practica and internships, private lessons in music, student teaching, and thesis courses, individual instruction enrollments are not included in the normal faculty workloads. Responsibility for individual instruction enrollments is assumed by the faculty in addition to</w:t>
      </w:r>
      <w:r>
        <w:rPr>
          <w:spacing w:val="-14"/>
          <w:sz w:val="24"/>
        </w:rPr>
        <w:t xml:space="preserve"> </w:t>
      </w:r>
      <w:r>
        <w:rPr>
          <w:sz w:val="24"/>
        </w:rPr>
        <w:t xml:space="preserve">normal </w:t>
      </w:r>
      <w:commentRangeStart w:id="47"/>
      <w:r>
        <w:rPr>
          <w:sz w:val="24"/>
        </w:rPr>
        <w:t>workloads.</w:t>
      </w:r>
      <w:commentRangeEnd w:id="47"/>
      <w:r w:rsidR="35D87400">
        <w:rPr>
          <w:rStyle w:val="CommentReference"/>
        </w:rPr>
        <w:commentReference w:id="47"/>
      </w:r>
    </w:p>
    <w:p w:rsidR="009C5398" w:rsidP="009C5398" w:rsidRDefault="009C5398" w14:paraId="5E4C41FD" w14:textId="77777777">
      <w:pPr>
        <w:pStyle w:val="BodyText"/>
      </w:pPr>
    </w:p>
    <w:p w:rsidRPr="0029599D" w:rsidR="009C5398" w:rsidP="009C5398" w:rsidRDefault="009C5398" w14:paraId="2E8C74C2" w14:textId="77777777">
      <w:pPr>
        <w:pStyle w:val="ListParagraph"/>
        <w:numPr>
          <w:ilvl w:val="0"/>
          <w:numId w:val="5"/>
        </w:numPr>
        <w:tabs>
          <w:tab w:val="left" w:pos="2980"/>
          <w:tab w:val="left" w:pos="2981"/>
        </w:tabs>
        <w:ind w:right="958"/>
        <w:rPr>
          <w:sz w:val="24"/>
          <w:szCs w:val="24"/>
        </w:rPr>
      </w:pPr>
      <w:r w:rsidRPr="53533FE2">
        <w:rPr>
          <w:sz w:val="24"/>
          <w:szCs w:val="24"/>
        </w:rPr>
        <w:t>An individual instruction course is one in which guided learning is provided on a one-to-one basis by the instructor to the student, regularly or irregularly scheduled, in which the student, through individual lessons, specific projects, or research problems, gains new knowledge of special value. These courses include arranged reading and research, individual studies, private lessons, and self-paced instruction.</w:t>
      </w:r>
    </w:p>
    <w:p w:rsidRPr="0029599D" w:rsidR="009C5398" w:rsidP="009C5398" w:rsidRDefault="009C5398" w14:paraId="5D67F4E4" w14:textId="77777777">
      <w:pPr>
        <w:pStyle w:val="ListParagraph"/>
        <w:tabs>
          <w:tab w:val="left" w:pos="2980"/>
          <w:tab w:val="left" w:pos="2981"/>
        </w:tabs>
        <w:ind w:left="2620" w:right="958" w:firstLine="0"/>
        <w:rPr>
          <w:sz w:val="24"/>
        </w:rPr>
      </w:pPr>
    </w:p>
    <w:p w:rsidRPr="0029599D" w:rsidR="009C5398" w:rsidP="745F6941" w:rsidRDefault="009C5398" w14:paraId="782AB46E" w14:textId="77777777">
      <w:pPr>
        <w:pStyle w:val="ListParagraph"/>
        <w:numPr>
          <w:ilvl w:val="0"/>
          <w:numId w:val="5"/>
        </w:numPr>
        <w:tabs>
          <w:tab w:val="left" w:pos="2980"/>
          <w:tab w:val="left" w:pos="2981"/>
        </w:tabs>
        <w:ind w:right="958"/>
        <w:rPr>
          <w:sz w:val="24"/>
          <w:szCs w:val="24"/>
        </w:rPr>
      </w:pPr>
      <w:commentRangeStart w:id="48"/>
      <w:r w:rsidRPr="745F6941">
        <w:rPr>
          <w:sz w:val="24"/>
          <w:szCs w:val="24"/>
        </w:rPr>
        <w:t>The semester-credit workload hour equivalent in supervised student teaching is three semester credit hours for supervising from four to six student teachers in a semester.</w:t>
      </w:r>
      <w:commentRangeEnd w:id="48"/>
      <w:r>
        <w:commentReference w:id="48"/>
      </w:r>
    </w:p>
    <w:p w:rsidRPr="0029599D" w:rsidR="009C5398" w:rsidP="009C5398" w:rsidRDefault="009C5398" w14:paraId="1958C57E" w14:textId="77777777">
      <w:pPr>
        <w:pStyle w:val="ListParagraph"/>
        <w:tabs>
          <w:tab w:val="left" w:pos="2980"/>
          <w:tab w:val="left" w:pos="2981"/>
        </w:tabs>
        <w:ind w:left="2620" w:right="958" w:firstLine="0"/>
        <w:rPr>
          <w:sz w:val="24"/>
        </w:rPr>
      </w:pPr>
    </w:p>
    <w:p w:rsidR="009C5398" w:rsidP="009C5398" w:rsidRDefault="009C5398" w14:paraId="7D9D2B0B" w14:textId="77777777">
      <w:pPr>
        <w:pStyle w:val="ListParagraph"/>
        <w:numPr>
          <w:ilvl w:val="0"/>
          <w:numId w:val="5"/>
        </w:numPr>
        <w:tabs>
          <w:tab w:val="left" w:pos="2980"/>
          <w:tab w:val="left" w:pos="2981"/>
        </w:tabs>
        <w:ind w:right="958"/>
        <w:rPr>
          <w:sz w:val="24"/>
        </w:rPr>
      </w:pPr>
      <w:r>
        <w:rPr>
          <w:sz w:val="24"/>
        </w:rPr>
        <w:t>An enrollment of nine or more students in private lessons in music is equal to a faculty workload of three semester-credit</w:t>
      </w:r>
      <w:r w:rsidRPr="0029599D">
        <w:rPr>
          <w:sz w:val="24"/>
        </w:rPr>
        <w:t xml:space="preserve"> </w:t>
      </w:r>
      <w:r>
        <w:rPr>
          <w:sz w:val="24"/>
        </w:rPr>
        <w:t>hours.</w:t>
      </w:r>
    </w:p>
    <w:p w:rsidRPr="0029599D" w:rsidR="009C5398" w:rsidP="009C5398" w:rsidRDefault="009C5398" w14:paraId="11892EA6" w14:textId="77777777">
      <w:pPr>
        <w:pStyle w:val="ListParagraph"/>
        <w:rPr>
          <w:sz w:val="24"/>
        </w:rPr>
      </w:pPr>
    </w:p>
    <w:p w:rsidRPr="00064650" w:rsidR="009C5398" w:rsidP="26FD3C2E" w:rsidRDefault="5395742F" w14:paraId="56CF4E46" w14:textId="35ABEC24">
      <w:pPr>
        <w:pStyle w:val="ListParagraph"/>
        <w:numPr>
          <w:ilvl w:val="0"/>
          <w:numId w:val="5"/>
        </w:numPr>
        <w:tabs>
          <w:tab w:val="left" w:pos="2980"/>
          <w:tab w:val="left" w:pos="2981"/>
        </w:tabs>
        <w:ind w:right="958"/>
        <w:rPr>
          <w:ins w:author="Cantens, Bernie" w:date="2024-01-22T15:12:00Z" w:id="49"/>
          <w:sz w:val="24"/>
          <w:szCs w:val="24"/>
        </w:rPr>
      </w:pPr>
      <w:r w:rsidRPr="26FD3C2E">
        <w:rPr>
          <w:sz w:val="24"/>
          <w:szCs w:val="24"/>
          <w:rPrChange w:author="Cantens, Bernie" w:date="2024-01-22T15:12:00Z" w:id="50">
            <w:rPr>
              <w:sz w:val="24"/>
              <w:szCs w:val="24"/>
              <w:highlight w:val="yellow"/>
            </w:rPr>
          </w:rPrChange>
        </w:rPr>
        <w:t xml:space="preserve">Any graduate faculty member having three or more graduate students enrolled in any combination of </w:t>
      </w:r>
      <w:r w:rsidRPr="26FD3C2E" w:rsidR="63B045E8">
        <w:rPr>
          <w:sz w:val="24"/>
          <w:szCs w:val="24"/>
          <w:rPrChange w:author="Cantens, Bernie" w:date="2024-01-22T15:12:00Z" w:id="51">
            <w:rPr>
              <w:sz w:val="24"/>
              <w:szCs w:val="24"/>
              <w:highlight w:val="yellow"/>
            </w:rPr>
          </w:rPrChange>
        </w:rPr>
        <w:t xml:space="preserve">thesis proposal, thesis </w:t>
      </w:r>
      <w:r w:rsidRPr="26FD3C2E" w:rsidR="67ECDCE8">
        <w:rPr>
          <w:sz w:val="24"/>
          <w:szCs w:val="24"/>
          <w:rPrChange w:author="Cantens, Bernie" w:date="2024-01-22T15:12:00Z" w:id="52">
            <w:rPr>
              <w:sz w:val="24"/>
              <w:szCs w:val="24"/>
              <w:highlight w:val="yellow"/>
            </w:rPr>
          </w:rPrChange>
        </w:rPr>
        <w:t xml:space="preserve">research, and thesis defense </w:t>
      </w:r>
      <w:r w:rsidRPr="26FD3C2E">
        <w:rPr>
          <w:sz w:val="24"/>
          <w:szCs w:val="24"/>
          <w:rPrChange w:author="Cantens, Bernie" w:date="2024-01-22T15:12:00Z" w:id="53">
            <w:rPr>
              <w:sz w:val="24"/>
              <w:szCs w:val="24"/>
              <w:highlight w:val="yellow"/>
            </w:rPr>
          </w:rPrChange>
        </w:rPr>
        <w:t xml:space="preserve">during </w:t>
      </w:r>
      <w:r w:rsidRPr="26FD3C2E" w:rsidR="67ECDCE8">
        <w:rPr>
          <w:sz w:val="24"/>
          <w:szCs w:val="24"/>
          <w:rPrChange w:author="Cantens, Bernie" w:date="2024-01-22T15:12:00Z" w:id="54">
            <w:rPr>
              <w:sz w:val="24"/>
              <w:szCs w:val="24"/>
              <w:highlight w:val="yellow"/>
            </w:rPr>
          </w:rPrChange>
        </w:rPr>
        <w:t xml:space="preserve">a full term </w:t>
      </w:r>
      <w:r w:rsidRPr="26FD3C2E">
        <w:rPr>
          <w:sz w:val="24"/>
          <w:szCs w:val="24"/>
          <w:rPrChange w:author="Cantens, Bernie" w:date="2024-01-22T15:12:00Z" w:id="55">
            <w:rPr>
              <w:sz w:val="24"/>
              <w:szCs w:val="24"/>
              <w:highlight w:val="yellow"/>
            </w:rPr>
          </w:rPrChange>
        </w:rPr>
        <w:t>and</w:t>
      </w:r>
      <w:r w:rsidRPr="26FD3C2E" w:rsidR="67ECDCE8">
        <w:rPr>
          <w:sz w:val="24"/>
          <w:szCs w:val="24"/>
          <w:rPrChange w:author="Cantens, Bernie" w:date="2024-01-22T15:12:00Z" w:id="56">
            <w:rPr>
              <w:sz w:val="24"/>
              <w:szCs w:val="24"/>
              <w:highlight w:val="yellow"/>
            </w:rPr>
          </w:rPrChange>
        </w:rPr>
        <w:t xml:space="preserve"> serving as the chair of the thesis committee</w:t>
      </w:r>
      <w:r w:rsidRPr="26FD3C2E">
        <w:rPr>
          <w:sz w:val="24"/>
          <w:szCs w:val="24"/>
          <w:rPrChange w:author="Cantens, Bernie" w:date="2024-01-22T15:12:00Z" w:id="57">
            <w:rPr>
              <w:sz w:val="24"/>
              <w:szCs w:val="24"/>
              <w:highlight w:val="yellow"/>
            </w:rPr>
          </w:rPrChange>
        </w:rPr>
        <w:t xml:space="preserve"> will be entitled to three hours workload credit. No students shall be counted </w:t>
      </w:r>
      <w:r w:rsidRPr="26FD3C2E" w:rsidR="67ECDCE8">
        <w:rPr>
          <w:sz w:val="24"/>
          <w:szCs w:val="24"/>
          <w:rPrChange w:author="Cantens, Bernie" w:date="2024-01-22T15:12:00Z" w:id="58">
            <w:rPr>
              <w:sz w:val="24"/>
              <w:szCs w:val="24"/>
              <w:highlight w:val="yellow"/>
            </w:rPr>
          </w:rPrChange>
        </w:rPr>
        <w:t>if they have exceeded six full terms of enrollment in the thesis program.</w:t>
      </w:r>
    </w:p>
    <w:p w:rsidR="50E0110F" w:rsidP="26FD3C2E" w:rsidRDefault="50E0110F" w14:paraId="4FBC5738" w14:textId="464E3062">
      <w:pPr>
        <w:pStyle w:val="ListParagraph"/>
        <w:numPr>
          <w:ilvl w:val="0"/>
          <w:numId w:val="5"/>
        </w:numPr>
        <w:tabs>
          <w:tab w:val="left" w:pos="2980"/>
          <w:tab w:val="left" w:pos="2981"/>
        </w:tabs>
        <w:ind w:right="958"/>
        <w:rPr>
          <w:ins w:author="Cantens, Bernie" w:date="2024-01-22T15:13:00Z" w:id="59"/>
          <w:sz w:val="24"/>
          <w:szCs w:val="24"/>
        </w:rPr>
      </w:pPr>
      <w:ins w:author="Cantens, Bernie" w:date="2024-01-22T15:13:00Z" w:id="60">
        <w:r w:rsidRPr="26FD3C2E">
          <w:rPr>
            <w:sz w:val="24"/>
            <w:szCs w:val="24"/>
          </w:rPr>
          <w:t>Any graduate faculty member who has completed four graduate theses</w:t>
        </w:r>
      </w:ins>
      <w:ins w:author="Cantens, Bernie" w:date="2024-01-22T15:16:00Z" w:id="61">
        <w:r w:rsidRPr="26FD3C2E" w:rsidR="77D4CFFC">
          <w:rPr>
            <w:sz w:val="24"/>
            <w:szCs w:val="24"/>
          </w:rPr>
          <w:t xml:space="preserve"> as the chair of the thesis committee</w:t>
        </w:r>
      </w:ins>
      <w:ins w:author="Cantens, Bernie" w:date="2024-01-22T15:13:00Z" w:id="62">
        <w:r w:rsidRPr="26FD3C2E">
          <w:rPr>
            <w:sz w:val="24"/>
            <w:szCs w:val="24"/>
          </w:rPr>
          <w:t xml:space="preserve"> within a five-year period and has not had any </w:t>
        </w:r>
      </w:ins>
      <w:ins w:author="Cantens, Bernie" w:date="2024-01-22T15:14:00Z" w:id="63">
        <w:r w:rsidRPr="26FD3C2E">
          <w:rPr>
            <w:sz w:val="24"/>
            <w:szCs w:val="24"/>
          </w:rPr>
          <w:t xml:space="preserve">of the </w:t>
        </w:r>
      </w:ins>
      <w:ins w:author="Cantens, Bernie" w:date="2024-01-22T15:13:00Z" w:id="64">
        <w:r w:rsidRPr="26FD3C2E">
          <w:rPr>
            <w:sz w:val="24"/>
            <w:szCs w:val="24"/>
          </w:rPr>
          <w:t>four theses count toward a workload credit in (d) will be entitled to three hours workload credit.</w:t>
        </w:r>
      </w:ins>
    </w:p>
    <w:p w:rsidR="26FD3C2E" w:rsidP="3F8B3B68" w:rsidRDefault="26FD3C2E" w14:paraId="36146029" w14:textId="4828C3D4">
      <w:pPr>
        <w:tabs>
          <w:tab w:val="left" w:pos="2980"/>
          <w:tab w:val="left" w:pos="2981"/>
        </w:tabs>
        <w:ind w:right="958"/>
        <w:rPr>
          <w:sz w:val="24"/>
          <w:szCs w:val="24"/>
          <w:rPrChange w:author="Cantens, Bernie" w:date="2024-01-22T15:12:00Z" w:id="65">
            <w:rPr>
              <w:sz w:val="24"/>
              <w:szCs w:val="24"/>
              <w:highlight w:val="yellow"/>
            </w:rPr>
          </w:rPrChange>
        </w:rPr>
        <w:pPrChange w:author="Cantens, Bernie" w:date="2024-01-22T15:13:00Z" w:id="66">
          <w:pPr>
            <w:pStyle w:val="ListParagraph"/>
            <w:numPr>
              <w:numId w:val="5"/>
            </w:numPr>
            <w:tabs>
              <w:tab w:val="left" w:pos="2980"/>
              <w:tab w:val="left" w:pos="2981"/>
            </w:tabs>
            <w:ind w:left="2620" w:right="958" w:hanging="360"/>
          </w:pPr>
        </w:pPrChange>
      </w:pPr>
    </w:p>
    <w:p w:rsidR="009C5398" w:rsidP="009C5398" w:rsidRDefault="009C5398" w14:paraId="69FAC791" w14:textId="77777777">
      <w:pPr>
        <w:pStyle w:val="BodyText"/>
        <w:spacing w:before="2"/>
      </w:pPr>
    </w:p>
    <w:p w:rsidR="009C5398" w:rsidP="009C5398" w:rsidRDefault="009C5398" w14:paraId="54C6F458" w14:textId="77777777">
      <w:pPr>
        <w:pStyle w:val="ListParagraph"/>
        <w:numPr>
          <w:ilvl w:val="0"/>
          <w:numId w:val="2"/>
        </w:numPr>
        <w:tabs>
          <w:tab w:val="left" w:pos="1540"/>
          <w:tab w:val="left" w:pos="1541"/>
        </w:tabs>
        <w:rPr>
          <w:sz w:val="24"/>
        </w:rPr>
      </w:pPr>
      <w:r>
        <w:rPr>
          <w:sz w:val="24"/>
        </w:rPr>
        <w:t>Adjustments and Exceptions to the Normal Teaching</w:t>
      </w:r>
      <w:r>
        <w:rPr>
          <w:spacing w:val="-2"/>
          <w:sz w:val="24"/>
        </w:rPr>
        <w:t xml:space="preserve"> </w:t>
      </w:r>
      <w:r>
        <w:rPr>
          <w:sz w:val="24"/>
        </w:rPr>
        <w:t>Loads</w:t>
      </w:r>
    </w:p>
    <w:p w:rsidR="009C5398" w:rsidP="009C5398" w:rsidRDefault="009C5398" w14:paraId="6F98B8AB" w14:textId="77777777">
      <w:pPr>
        <w:pStyle w:val="BodyText"/>
        <w:spacing w:before="10"/>
        <w:rPr>
          <w:sz w:val="21"/>
        </w:rPr>
      </w:pPr>
    </w:p>
    <w:p w:rsidR="009C5398" w:rsidP="009C5398" w:rsidRDefault="009C5398" w14:paraId="50F17D1E" w14:textId="1F8EFAB2">
      <w:pPr>
        <w:pStyle w:val="ListParagraph"/>
        <w:numPr>
          <w:ilvl w:val="1"/>
          <w:numId w:val="2"/>
        </w:numPr>
        <w:tabs>
          <w:tab w:val="left" w:pos="2260"/>
          <w:tab w:val="left" w:pos="2261"/>
        </w:tabs>
        <w:spacing w:before="1"/>
        <w:ind w:right="924"/>
        <w:rPr>
          <w:sz w:val="24"/>
        </w:rPr>
      </w:pPr>
      <w:r>
        <w:rPr>
          <w:sz w:val="24"/>
        </w:rPr>
        <w:t>Workload assignments are primarily the responsibility of the chairs of the academic departments. The chairs must ensure that the workloads of faculty within their departments are equitable and reasonable. This must include the cumulative total of classroom and laboratory instruction, academic advising, committee membership, guidance of student organizations, research, and service to the public. Instructional loads should also account for such things as number of preparations, number of students taught, the nature of the subject, and the help available from teaching assistants. The chairs are accountable to the college deans and the deans to the executive vice president and provost for ensuring compliance with the provisions of this</w:t>
      </w:r>
      <w:r>
        <w:rPr>
          <w:spacing w:val="-9"/>
          <w:sz w:val="24"/>
        </w:rPr>
        <w:t xml:space="preserve"> </w:t>
      </w:r>
      <w:r>
        <w:rPr>
          <w:sz w:val="24"/>
        </w:rPr>
        <w:t>policy.</w:t>
      </w:r>
    </w:p>
    <w:p w:rsidR="009C5398" w:rsidP="009C5398" w:rsidRDefault="009C5398" w14:paraId="5B59D19F" w14:textId="77777777">
      <w:pPr>
        <w:pStyle w:val="BodyText"/>
      </w:pPr>
    </w:p>
    <w:p w:rsidR="009C5398" w:rsidP="009C5398" w:rsidRDefault="009C5398" w14:paraId="1FCBA5EB" w14:textId="77777777">
      <w:pPr>
        <w:pStyle w:val="ListParagraph"/>
        <w:numPr>
          <w:ilvl w:val="1"/>
          <w:numId w:val="2"/>
        </w:numPr>
        <w:tabs>
          <w:tab w:val="left" w:pos="2260"/>
          <w:tab w:val="left" w:pos="2261"/>
        </w:tabs>
        <w:ind w:right="1108"/>
        <w:rPr>
          <w:sz w:val="24"/>
          <w:szCs w:val="24"/>
        </w:rPr>
      </w:pPr>
      <w:r w:rsidRPr="5D100374">
        <w:rPr>
          <w:sz w:val="24"/>
          <w:szCs w:val="24"/>
        </w:rPr>
        <w:t xml:space="preserve">Changes in the normal workload are recommended by the department chair, approved by the college dean, and reported to the </w:t>
      </w:r>
      <w:r>
        <w:rPr>
          <w:sz w:val="24"/>
          <w:szCs w:val="24"/>
        </w:rPr>
        <w:t>executive vice president and provost</w:t>
      </w:r>
      <w:r w:rsidRPr="5D100374">
        <w:rPr>
          <w:sz w:val="24"/>
          <w:szCs w:val="24"/>
        </w:rPr>
        <w:t>.</w:t>
      </w:r>
    </w:p>
    <w:p w:rsidR="009C5398" w:rsidP="009C5398" w:rsidRDefault="009C5398" w14:paraId="62A8E416" w14:textId="77777777">
      <w:pPr>
        <w:rPr>
          <w:sz w:val="24"/>
        </w:rPr>
        <w:sectPr w:rsidR="009C5398" w:rsidSect="00064650">
          <w:pgSz w:w="12240" w:h="15840" w:orient="portrait"/>
          <w:pgMar w:top="1660" w:right="680" w:bottom="280" w:left="620" w:header="1157" w:footer="720" w:gutter="0"/>
          <w:cols w:space="720"/>
          <w:docGrid w:linePitch="299"/>
        </w:sectPr>
      </w:pPr>
    </w:p>
    <w:p w:rsidR="009C5398" w:rsidP="009C5398" w:rsidRDefault="009C5398" w14:paraId="04431748" w14:textId="77777777">
      <w:pPr>
        <w:pStyle w:val="BodyText"/>
        <w:spacing w:before="8"/>
        <w:rPr>
          <w:sz w:val="15"/>
        </w:rPr>
      </w:pPr>
    </w:p>
    <w:p w:rsidR="009C5398" w:rsidP="009C5398" w:rsidRDefault="009C5398" w14:paraId="1CE0DF3A" w14:textId="77777777">
      <w:pPr>
        <w:pStyle w:val="ListParagraph"/>
        <w:numPr>
          <w:ilvl w:val="1"/>
          <w:numId w:val="2"/>
        </w:numPr>
        <w:tabs>
          <w:tab w:val="left" w:pos="2260"/>
          <w:tab w:val="left" w:pos="2261"/>
        </w:tabs>
        <w:spacing w:before="90"/>
        <w:ind w:right="1318"/>
        <w:rPr>
          <w:sz w:val="24"/>
        </w:rPr>
      </w:pPr>
      <w:r>
        <w:rPr>
          <w:sz w:val="24"/>
        </w:rPr>
        <w:t>The executive vice president and provost is responsible for reviewing the departmental assignments, monitoring compliance, providing reports to the president, and submitting the Faculty Report to the Coordinating Board</w:t>
      </w:r>
      <w:r>
        <w:rPr>
          <w:spacing w:val="-17"/>
          <w:sz w:val="24"/>
        </w:rPr>
        <w:t xml:space="preserve"> </w:t>
      </w:r>
      <w:r>
        <w:rPr>
          <w:sz w:val="24"/>
        </w:rPr>
        <w:t>each semester in compliance with Coordinating Board</w:t>
      </w:r>
      <w:r>
        <w:rPr>
          <w:spacing w:val="-3"/>
          <w:sz w:val="24"/>
        </w:rPr>
        <w:t xml:space="preserve"> </w:t>
      </w:r>
      <w:r>
        <w:rPr>
          <w:sz w:val="24"/>
        </w:rPr>
        <w:t>Regulations.</w:t>
      </w:r>
    </w:p>
    <w:p w:rsidR="009C5398" w:rsidP="009C5398" w:rsidRDefault="009C5398" w14:paraId="79E08524" w14:textId="77777777">
      <w:pPr>
        <w:pStyle w:val="BodyText"/>
        <w:spacing w:before="4"/>
        <w:rPr>
          <w:sz w:val="22"/>
        </w:rPr>
      </w:pPr>
    </w:p>
    <w:p w:rsidR="009C5398" w:rsidP="009C5398" w:rsidRDefault="009C5398" w14:paraId="3560A473" w14:textId="77777777">
      <w:pPr>
        <w:pStyle w:val="ListParagraph"/>
        <w:numPr>
          <w:ilvl w:val="1"/>
          <w:numId w:val="2"/>
        </w:numPr>
        <w:tabs>
          <w:tab w:val="left" w:pos="2260"/>
          <w:tab w:val="left" w:pos="2261"/>
        </w:tabs>
        <w:ind w:right="786"/>
        <w:rPr>
          <w:sz w:val="24"/>
        </w:rPr>
      </w:pPr>
      <w:r>
        <w:rPr>
          <w:sz w:val="24"/>
        </w:rPr>
        <w:t>Instructors in an organized class which is team-taught will proportionally share the semester-workload hours allowed for that class according to the distribution of responsibilities.</w:t>
      </w:r>
    </w:p>
    <w:p w:rsidR="009C5398" w:rsidP="009C5398" w:rsidRDefault="009C5398" w14:paraId="579198AE" w14:textId="77777777">
      <w:pPr>
        <w:pStyle w:val="BodyText"/>
      </w:pPr>
    </w:p>
    <w:p w:rsidR="009C5398" w:rsidP="009C5398" w:rsidRDefault="009C5398" w14:paraId="079B414D" w14:textId="77777777">
      <w:pPr>
        <w:pStyle w:val="ListParagraph"/>
        <w:numPr>
          <w:ilvl w:val="1"/>
          <w:numId w:val="2"/>
        </w:numPr>
        <w:tabs>
          <w:tab w:val="left" w:pos="2260"/>
          <w:tab w:val="left" w:pos="2261"/>
        </w:tabs>
        <w:ind w:right="1266"/>
        <w:rPr>
          <w:sz w:val="24"/>
        </w:rPr>
      </w:pPr>
      <w:r>
        <w:rPr>
          <w:sz w:val="24"/>
        </w:rPr>
        <w:t>The semester-credit workload-hour equivalent in laboratory sections in agriculture, science, and foreign language and in activity classes in physical education is one-half hour per contact hour, but in no case shall the workload exceed the semester-credit hours given for the class or</w:t>
      </w:r>
      <w:r>
        <w:rPr>
          <w:spacing w:val="-6"/>
          <w:sz w:val="24"/>
        </w:rPr>
        <w:t xml:space="preserve"> </w:t>
      </w:r>
      <w:r>
        <w:rPr>
          <w:sz w:val="24"/>
        </w:rPr>
        <w:t>laboratory.</w:t>
      </w:r>
    </w:p>
    <w:p w:rsidR="009C5398" w:rsidP="009C5398" w:rsidRDefault="009C5398" w14:paraId="6A24E4A3" w14:textId="77777777">
      <w:pPr>
        <w:pStyle w:val="BodyText"/>
        <w:spacing w:before="2"/>
        <w:rPr>
          <w:sz w:val="22"/>
        </w:rPr>
      </w:pPr>
    </w:p>
    <w:p w:rsidR="009C5398" w:rsidP="009C5398" w:rsidRDefault="009C5398" w14:paraId="24642DDD" w14:textId="77777777">
      <w:pPr>
        <w:pStyle w:val="ListParagraph"/>
        <w:numPr>
          <w:ilvl w:val="1"/>
          <w:numId w:val="2"/>
        </w:numPr>
        <w:tabs>
          <w:tab w:val="left" w:pos="2260"/>
          <w:tab w:val="left" w:pos="2261"/>
        </w:tabs>
        <w:spacing w:line="242" w:lineRule="auto"/>
        <w:ind w:right="1582"/>
        <w:rPr>
          <w:sz w:val="24"/>
        </w:rPr>
      </w:pPr>
      <w:r>
        <w:rPr>
          <w:sz w:val="24"/>
        </w:rPr>
        <w:t>Instructors who teach ensemble classes in music will be credited with</w:t>
      </w:r>
      <w:r>
        <w:rPr>
          <w:spacing w:val="-12"/>
          <w:sz w:val="24"/>
        </w:rPr>
        <w:t xml:space="preserve"> </w:t>
      </w:r>
      <w:r>
        <w:rPr>
          <w:sz w:val="24"/>
        </w:rPr>
        <w:t>two semester-credit workload hours for each ensemble</w:t>
      </w:r>
      <w:r>
        <w:rPr>
          <w:spacing w:val="-2"/>
          <w:sz w:val="24"/>
        </w:rPr>
        <w:t xml:space="preserve"> </w:t>
      </w:r>
      <w:r>
        <w:rPr>
          <w:sz w:val="24"/>
        </w:rPr>
        <w:t>taught.</w:t>
      </w:r>
    </w:p>
    <w:p w:rsidR="009C5398" w:rsidP="009C5398" w:rsidRDefault="009C5398" w14:paraId="3240394C" w14:textId="77777777">
      <w:pPr>
        <w:pStyle w:val="ListParagraph"/>
        <w:numPr>
          <w:ilvl w:val="1"/>
          <w:numId w:val="2"/>
        </w:numPr>
        <w:tabs>
          <w:tab w:val="left" w:pos="2260"/>
          <w:tab w:val="left" w:pos="2261"/>
        </w:tabs>
        <w:spacing w:before="184"/>
        <w:ind w:right="1060"/>
        <w:rPr>
          <w:sz w:val="24"/>
        </w:rPr>
      </w:pPr>
      <w:r>
        <w:rPr>
          <w:sz w:val="24"/>
        </w:rPr>
        <w:t>The normal teaching load for a department chair shall be nine semester-credit workload hours each long semester. Workloads for chairs in the summer terms will be based on course needs and</w:t>
      </w:r>
      <w:r>
        <w:rPr>
          <w:spacing w:val="-3"/>
          <w:sz w:val="24"/>
        </w:rPr>
        <w:t xml:space="preserve"> </w:t>
      </w:r>
      <w:r>
        <w:rPr>
          <w:sz w:val="24"/>
        </w:rPr>
        <w:t>funding.</w:t>
      </w:r>
    </w:p>
    <w:p w:rsidR="009C5398" w:rsidDel="009831AC" w:rsidP="049DF2ED" w:rsidRDefault="678A0A23" w14:paraId="64E2F36C" w14:textId="3A80ADD6">
      <w:pPr>
        <w:pStyle w:val="ListParagraph"/>
        <w:numPr>
          <w:ilvl w:val="1"/>
          <w:numId w:val="2"/>
        </w:numPr>
        <w:tabs>
          <w:tab w:val="left" w:pos="2260"/>
          <w:tab w:val="left" w:pos="2261"/>
        </w:tabs>
        <w:spacing w:before="190" w:line="242" w:lineRule="auto"/>
        <w:ind w:right="1576"/>
        <w:rPr>
          <w:del w:author="Cantens, Bernie" w:date="2024-02-19T21:57:46.961Z" w:id="1612793376"/>
          <w:sz w:val="24"/>
          <w:szCs w:val="24"/>
        </w:rPr>
      </w:pPr>
      <w:r w:rsidRPr="752BC421" w:rsidR="678A0A23">
        <w:rPr>
          <w:sz w:val="24"/>
          <w:szCs w:val="24"/>
        </w:rPr>
        <w:t xml:space="preserve">Each college dean </w:t>
      </w:r>
      <w:ins w:author="Cantens, Bernie" w:date="2024-02-19T21:54:04.586Z" w:id="484949502">
        <w:r w:rsidRPr="752BC421" w:rsidR="2BA7241F">
          <w:rPr>
            <w:sz w:val="24"/>
            <w:szCs w:val="24"/>
          </w:rPr>
          <w:t xml:space="preserve">and </w:t>
        </w:r>
      </w:ins>
      <w:ins w:author="Cantens, Bernie" w:date="2024-02-19T21:53:59.666Z" w:id="1860991473">
        <w:r w:rsidRPr="752BC421" w:rsidR="2BA7241F">
          <w:rPr>
            <w:sz w:val="24"/>
            <w:szCs w:val="24"/>
          </w:rPr>
          <w:t xml:space="preserve">executive vice president and provost </w:t>
        </w:r>
      </w:ins>
      <w:ins w:author="Cantens, Bernie" w:date="2024-02-19T21:52:34.895Z" w:id="1235098547">
        <w:r w:rsidRPr="752BC421" w:rsidR="582EE382">
          <w:rPr>
            <w:sz w:val="24"/>
            <w:szCs w:val="24"/>
          </w:rPr>
          <w:t xml:space="preserve">will not receive overload payment for the first </w:t>
        </w:r>
      </w:ins>
      <w:r w:rsidRPr="752BC421" w:rsidR="678A0A23">
        <w:rPr>
          <w:sz w:val="24"/>
          <w:szCs w:val="24"/>
        </w:rPr>
        <w:t>three semester</w:t>
      </w:r>
      <w:r w:rsidRPr="752BC421" w:rsidR="36FD23F9">
        <w:rPr>
          <w:sz w:val="24"/>
          <w:szCs w:val="24"/>
        </w:rPr>
        <w:t xml:space="preserve"> </w:t>
      </w:r>
      <w:r w:rsidRPr="752BC421" w:rsidR="678A0A23">
        <w:rPr>
          <w:sz w:val="24"/>
          <w:szCs w:val="24"/>
        </w:rPr>
        <w:t xml:space="preserve">credit hours </w:t>
      </w:r>
      <w:r w:rsidRPr="752BC421" w:rsidR="26E0BDE7">
        <w:rPr>
          <w:sz w:val="24"/>
          <w:szCs w:val="24"/>
        </w:rPr>
        <w:t xml:space="preserve">a </w:t>
      </w:r>
      <w:r w:rsidRPr="752BC421" w:rsidR="26E0BDE7">
        <w:rPr>
          <w:sz w:val="24"/>
          <w:szCs w:val="24"/>
        </w:rPr>
        <w:t>year</w:t>
      </w:r>
      <w:r w:rsidRPr="752BC421" w:rsidR="26E0BDE7">
        <w:rPr>
          <w:sz w:val="24"/>
          <w:szCs w:val="24"/>
        </w:rPr>
        <w:t>.</w:t>
      </w:r>
      <w:r w:rsidRPr="752BC421" w:rsidR="26E0BDE7">
        <w:rPr>
          <w:sz w:val="24"/>
          <w:szCs w:val="24"/>
        </w:rPr>
        <w:t xml:space="preserve"> </w:t>
      </w:r>
      <w:ins w:author="Cantens, Bernie" w:date="2024-02-20T19:42:12.295Z" w:id="594133051">
        <w:r w:rsidRPr="752BC421" w:rsidR="5C0788E6">
          <w:rPr>
            <w:sz w:val="24"/>
            <w:szCs w:val="24"/>
          </w:rPr>
          <w:t xml:space="preserve">For </w:t>
        </w:r>
      </w:ins>
      <w:ins w:author="Cantens, Bernie" w:date="2024-02-19T21:57:58.881Z" w:id="859475234">
        <w:r w:rsidRPr="752BC421" w:rsidR="049A30B2">
          <w:rPr>
            <w:sz w:val="24"/>
            <w:szCs w:val="24"/>
          </w:rPr>
          <w:t>semester credit</w:t>
        </w:r>
        <w:r w:rsidRPr="752BC421" w:rsidR="049A30B2">
          <w:rPr>
            <w:sz w:val="24"/>
            <w:szCs w:val="24"/>
          </w:rPr>
          <w:t xml:space="preserve"> hours that exceed three a year, they </w:t>
        </w:r>
      </w:ins>
      <w:ins w:author="Cantens, Bernie" w:date="2024-02-19T21:55:59.526Z" w:id="86781741">
        <w:r w:rsidRPr="752BC421" w:rsidR="016E020D">
          <w:rPr>
            <w:sz w:val="24"/>
            <w:szCs w:val="24"/>
          </w:rPr>
          <w:t>will receive the normal overload payment</w:t>
        </w:r>
      </w:ins>
      <w:ins w:author="Cantens, Bernie" w:date="2024-02-19T21:58:06.099Z" w:id="1008631639">
        <w:r w:rsidRPr="752BC421" w:rsidR="2A1599DB">
          <w:rPr>
            <w:sz w:val="24"/>
            <w:szCs w:val="24"/>
          </w:rPr>
          <w:t>.</w:t>
        </w:r>
      </w:ins>
    </w:p>
    <w:p w:rsidR="009C5398" w:rsidP="049DF2ED" w:rsidRDefault="678A0A23" w14:paraId="71A155C4" w14:textId="6271EE1E">
      <w:pPr>
        <w:pStyle w:val="ListParagraph"/>
        <w:numPr>
          <w:ilvl w:val="1"/>
          <w:numId w:val="2"/>
        </w:numPr>
        <w:tabs>
          <w:tab w:val="left" w:pos="2260"/>
          <w:tab w:val="left" w:pos="2261"/>
        </w:tabs>
        <w:spacing w:before="184"/>
        <w:ind w:right="768"/>
        <w:rPr>
          <w:sz w:val="24"/>
          <w:szCs w:val="24"/>
        </w:rPr>
      </w:pPr>
      <w:r w:rsidRPr="049DF2ED" w:rsidR="678A0A23">
        <w:rPr>
          <w:sz w:val="24"/>
          <w:szCs w:val="24"/>
        </w:rPr>
        <w:t>Faculty members, department chairs, and college deans may be required to</w:t>
      </w:r>
      <w:r w:rsidRPr="049DF2ED" w:rsidR="678A0A23">
        <w:rPr>
          <w:spacing w:val="-11"/>
          <w:sz w:val="24"/>
          <w:szCs w:val="24"/>
        </w:rPr>
        <w:t xml:space="preserve"> </w:t>
      </w:r>
      <w:r w:rsidRPr="049DF2ED" w:rsidR="678A0A23">
        <w:rPr>
          <w:sz w:val="24"/>
          <w:szCs w:val="24"/>
        </w:rPr>
        <w:t>exceed the normal workload policy from time to time, and nothing in this policy should be considered to prohibit the administration from making this</w:t>
      </w:r>
      <w:r w:rsidRPr="049DF2ED" w:rsidR="678A0A23">
        <w:rPr>
          <w:spacing w:val="-9"/>
          <w:sz w:val="24"/>
          <w:szCs w:val="24"/>
        </w:rPr>
        <w:t xml:space="preserve"> </w:t>
      </w:r>
      <w:r w:rsidRPr="049DF2ED" w:rsidR="678A0A23">
        <w:rPr>
          <w:sz w:val="24"/>
          <w:szCs w:val="24"/>
        </w:rPr>
        <w:t>requirement.</w:t>
      </w:r>
      <w:ins w:author="Cantens, Bernie" w:date="2023-12-07T12:53:00Z" w:id="1311718598">
        <w:r w:rsidRPr="3F8B3B68" w:rsidR="3F14197E">
          <w:rPr>
            <w:sz w:val="24"/>
            <w:szCs w:val="24"/>
          </w:rPr>
          <w:t xml:space="preserve"> However,</w:t>
        </w:r>
      </w:ins>
      <w:ins w:author="Cantens, Bernie" w:date="2023-12-07T12:54:00Z" w:id="1125390689">
        <w:r w:rsidRPr="3F8B3B68" w:rsidR="3F14197E">
          <w:rPr>
            <w:sz w:val="24"/>
            <w:szCs w:val="24"/>
          </w:rPr>
          <w:t xml:space="preserve"> no faculty member should exceed thei</w:t>
        </w:r>
        <w:r w:rsidRPr="3F8B3B68" w:rsidR="2A265E0D">
          <w:rPr>
            <w:sz w:val="24"/>
            <w:szCs w:val="24"/>
          </w:rPr>
          <w:t>r</w:t>
        </w:r>
        <w:r w:rsidRPr="3F8B3B68" w:rsidR="3F14197E">
          <w:rPr>
            <w:sz w:val="24"/>
            <w:szCs w:val="24"/>
          </w:rPr>
          <w:t xml:space="preserve"> normal teaching </w:t>
        </w:r>
      </w:ins>
      <w:ins w:author="Cantens, Bernie" w:date="2023-12-07T12:55:00Z" w:id="1773817818">
        <w:r w:rsidRPr="3F8B3B68" w:rsidR="0BFF2951">
          <w:rPr>
            <w:sz w:val="24"/>
            <w:szCs w:val="24"/>
          </w:rPr>
          <w:t>load by more than six credit hours a semester.</w:t>
        </w:r>
      </w:ins>
    </w:p>
    <w:p w:rsidR="009C5398" w:rsidP="009C5398" w:rsidRDefault="009C5398" w14:paraId="556430BF" w14:textId="77777777">
      <w:pPr>
        <w:pStyle w:val="BodyText"/>
        <w:spacing w:before="3"/>
      </w:pPr>
    </w:p>
    <w:p w:rsidR="009C5398" w:rsidP="009C5398" w:rsidRDefault="009C5398" w14:paraId="7FAEE2A1" w14:textId="77777777">
      <w:pPr>
        <w:pStyle w:val="ListParagraph"/>
        <w:numPr>
          <w:ilvl w:val="0"/>
          <w:numId w:val="2"/>
        </w:numPr>
        <w:tabs>
          <w:tab w:val="left" w:pos="1540"/>
          <w:tab w:val="left" w:pos="1541"/>
        </w:tabs>
        <w:rPr>
          <w:sz w:val="24"/>
        </w:rPr>
      </w:pPr>
      <w:r>
        <w:rPr>
          <w:sz w:val="24"/>
        </w:rPr>
        <w:t>Scholarly and Artistic</w:t>
      </w:r>
      <w:r>
        <w:rPr>
          <w:spacing w:val="-5"/>
          <w:sz w:val="24"/>
        </w:rPr>
        <w:t xml:space="preserve"> </w:t>
      </w:r>
      <w:r>
        <w:rPr>
          <w:sz w:val="24"/>
        </w:rPr>
        <w:t>Endeavor</w:t>
      </w:r>
    </w:p>
    <w:p w:rsidR="009C5398" w:rsidP="009C5398" w:rsidRDefault="009C5398" w14:paraId="7339331F" w14:textId="77777777">
      <w:pPr>
        <w:pStyle w:val="BodyText"/>
        <w:spacing w:before="1"/>
        <w:rPr>
          <w:sz w:val="22"/>
        </w:rPr>
      </w:pPr>
    </w:p>
    <w:p w:rsidR="009C5398" w:rsidP="009C5398" w:rsidRDefault="009C5398" w14:paraId="746B172E" w14:textId="77777777">
      <w:pPr>
        <w:pStyle w:val="BodyText"/>
        <w:ind w:left="1540"/>
      </w:pPr>
      <w:r>
        <w:t>Each faculty member is expected to be active in scholarly activities or artistic endeavors.</w:t>
      </w:r>
    </w:p>
    <w:p w:rsidR="009C5398" w:rsidP="009C5398" w:rsidRDefault="009C5398" w14:paraId="4B6547B5" w14:textId="77777777">
      <w:pPr>
        <w:pStyle w:val="BodyText"/>
        <w:spacing w:before="1"/>
        <w:rPr>
          <w:sz w:val="22"/>
        </w:rPr>
      </w:pPr>
    </w:p>
    <w:p w:rsidR="009C5398" w:rsidP="009C5398" w:rsidRDefault="009C5398" w14:paraId="077CB84F" w14:textId="77777777">
      <w:pPr>
        <w:pStyle w:val="ListParagraph"/>
        <w:numPr>
          <w:ilvl w:val="1"/>
          <w:numId w:val="2"/>
        </w:numPr>
        <w:tabs>
          <w:tab w:val="left" w:pos="2260"/>
          <w:tab w:val="left" w:pos="2261"/>
        </w:tabs>
        <w:spacing w:before="1" w:line="242" w:lineRule="auto"/>
        <w:ind w:right="763"/>
        <w:rPr>
          <w:sz w:val="24"/>
        </w:rPr>
      </w:pPr>
      <w:r>
        <w:rPr>
          <w:sz w:val="24"/>
        </w:rPr>
        <w:t>Scholarly activities include but are not limited to involvement in basic and</w:t>
      </w:r>
      <w:r>
        <w:rPr>
          <w:spacing w:val="-15"/>
          <w:sz w:val="24"/>
        </w:rPr>
        <w:t xml:space="preserve"> </w:t>
      </w:r>
      <w:r>
        <w:rPr>
          <w:sz w:val="24"/>
        </w:rPr>
        <w:t>applied research, writing and publication, and presentations to professional and learned societies.</w:t>
      </w:r>
    </w:p>
    <w:p w:rsidR="009C5398" w:rsidP="049DF2ED" w:rsidRDefault="678A0A23" w14:paraId="56B76219" w14:textId="77777777">
      <w:pPr>
        <w:pStyle w:val="ListParagraph"/>
        <w:numPr>
          <w:ilvl w:val="1"/>
          <w:numId w:val="2"/>
        </w:numPr>
        <w:tabs>
          <w:tab w:val="left" w:pos="2260"/>
          <w:tab w:val="left" w:pos="2261"/>
        </w:tabs>
        <w:spacing w:before="182"/>
        <w:ind w:right="1108"/>
        <w:rPr>
          <w:ins w:author="Cantens, Bernie" w:date="2023-12-07T12:57:00Z" w:id="73"/>
          <w:sz w:val="24"/>
          <w:szCs w:val="24"/>
        </w:rPr>
      </w:pPr>
      <w:r w:rsidRPr="049DF2ED">
        <w:rPr>
          <w:sz w:val="24"/>
          <w:szCs w:val="24"/>
        </w:rPr>
        <w:t>Artistic endeavors include but are not limited to involvement in musical and theatrical performances, art exhibits or shows, creative writing, composition</w:t>
      </w:r>
      <w:r w:rsidRPr="049DF2ED">
        <w:rPr>
          <w:spacing w:val="-12"/>
          <w:sz w:val="24"/>
          <w:szCs w:val="24"/>
        </w:rPr>
        <w:t xml:space="preserve"> </w:t>
      </w:r>
      <w:r w:rsidRPr="049DF2ED">
        <w:rPr>
          <w:sz w:val="24"/>
          <w:szCs w:val="24"/>
        </w:rPr>
        <w:t>of music, writing scripts, and participation in related</w:t>
      </w:r>
      <w:r w:rsidRPr="049DF2ED">
        <w:rPr>
          <w:spacing w:val="-3"/>
          <w:sz w:val="24"/>
          <w:szCs w:val="24"/>
        </w:rPr>
        <w:t xml:space="preserve"> </w:t>
      </w:r>
      <w:r w:rsidRPr="049DF2ED">
        <w:rPr>
          <w:sz w:val="24"/>
          <w:szCs w:val="24"/>
        </w:rPr>
        <w:t>projects.</w:t>
      </w:r>
    </w:p>
    <w:p w:rsidR="20A1D007" w:rsidP="049DF2ED" w:rsidRDefault="38248043" w14:paraId="262B864C" w14:textId="74E4988E">
      <w:pPr>
        <w:pStyle w:val="ListParagraph"/>
        <w:numPr>
          <w:ilvl w:val="1"/>
          <w:numId w:val="2"/>
        </w:numPr>
        <w:tabs>
          <w:tab w:val="left" w:pos="2260"/>
          <w:tab w:val="left" w:pos="2261"/>
        </w:tabs>
        <w:spacing w:before="182"/>
        <w:ind w:right="1108"/>
        <w:rPr>
          <w:sz w:val="24"/>
          <w:szCs w:val="24"/>
        </w:rPr>
      </w:pPr>
      <w:ins w:author="Cantens, Bernie" w:date="2023-12-07T12:57:00Z" w:id="753644197">
        <w:r w:rsidRPr="3F8B3B68" w:rsidR="38248043">
          <w:rPr>
            <w:sz w:val="24"/>
            <w:szCs w:val="24"/>
          </w:rPr>
          <w:t xml:space="preserve">These scholarly activities and artistic endeavors should result in specific </w:t>
        </w:r>
      </w:ins>
      <w:ins w:author="Cantens, Bernie" w:date="2023-12-07T12:59:00Z" w:id="1253869047">
        <w:r w:rsidRPr="3F8B3B68" w:rsidR="1562637D">
          <w:rPr>
            <w:sz w:val="24"/>
            <w:szCs w:val="24"/>
          </w:rPr>
          <w:t xml:space="preserve">measurable </w:t>
        </w:r>
      </w:ins>
      <w:ins w:author="Cantens, Bernie" w:date="2023-12-07T12:57:00Z" w:id="413418230">
        <w:r w:rsidRPr="3F8B3B68" w:rsidR="38248043">
          <w:rPr>
            <w:sz w:val="24"/>
            <w:szCs w:val="24"/>
          </w:rPr>
          <w:t>outcomes such</w:t>
        </w:r>
      </w:ins>
      <w:ins w:author="Cantens, Bernie" w:date="2023-12-07T12:58:00Z" w:id="1195761642">
        <w:r w:rsidRPr="3F8B3B68" w:rsidR="38248043">
          <w:rPr>
            <w:sz w:val="24"/>
            <w:szCs w:val="24"/>
          </w:rPr>
          <w:t xml:space="preserve"> as publications in peer review journals and /or</w:t>
        </w:r>
      </w:ins>
      <w:ins w:author="Cantens, Bernie" w:date="2023-12-07T12:59:00Z" w:id="1467032847">
        <w:r w:rsidRPr="3F8B3B68" w:rsidR="2E2C9CA2">
          <w:rPr>
            <w:sz w:val="24"/>
            <w:szCs w:val="24"/>
          </w:rPr>
          <w:t xml:space="preserve"> arti</w:t>
        </w:r>
      </w:ins>
      <w:ins w:author="Cantens, Bernie" w:date="2023-12-07T13:00:00Z" w:id="136968213">
        <w:r w:rsidRPr="3F8B3B68" w:rsidR="0C28B61E">
          <w:rPr>
            <w:sz w:val="24"/>
            <w:szCs w:val="24"/>
          </w:rPr>
          <w:t>stic</w:t>
        </w:r>
      </w:ins>
      <w:ins w:author="Cantens, Bernie" w:date="2023-12-07T12:59:00Z" w:id="213026787">
        <w:r w:rsidRPr="3F8B3B68" w:rsidR="2E2C9CA2">
          <w:rPr>
            <w:sz w:val="24"/>
            <w:szCs w:val="24"/>
          </w:rPr>
          <w:t xml:space="preserve"> productions. </w:t>
        </w:r>
      </w:ins>
    </w:p>
    <w:p w:rsidR="009C5398" w:rsidP="009C5398" w:rsidRDefault="009C5398" w14:paraId="543B4A26" w14:textId="77777777">
      <w:pPr>
        <w:pStyle w:val="BodyText"/>
        <w:spacing w:before="2"/>
      </w:pPr>
    </w:p>
    <w:p w:rsidR="009C5398" w:rsidP="009C5398" w:rsidRDefault="009C5398" w14:paraId="01987152" w14:textId="77777777">
      <w:pPr>
        <w:pStyle w:val="ListParagraph"/>
        <w:numPr>
          <w:ilvl w:val="0"/>
          <w:numId w:val="2"/>
        </w:numPr>
        <w:tabs>
          <w:tab w:val="left" w:pos="1540"/>
          <w:tab w:val="left" w:pos="1541"/>
        </w:tabs>
        <w:rPr>
          <w:sz w:val="24"/>
        </w:rPr>
      </w:pPr>
      <w:r>
        <w:rPr>
          <w:sz w:val="24"/>
        </w:rPr>
        <w:t>Professional Growth and</w:t>
      </w:r>
      <w:r>
        <w:rPr>
          <w:spacing w:val="1"/>
          <w:sz w:val="24"/>
        </w:rPr>
        <w:t xml:space="preserve"> </w:t>
      </w:r>
      <w:r>
        <w:rPr>
          <w:sz w:val="24"/>
        </w:rPr>
        <w:t>Activities</w:t>
      </w:r>
    </w:p>
    <w:p w:rsidR="009C5398" w:rsidP="049DF2ED" w:rsidRDefault="678A0A23" w14:paraId="420AB912" w14:textId="28062D0C">
      <w:pPr>
        <w:pStyle w:val="BodyText"/>
        <w:spacing w:before="216"/>
        <w:ind w:left="1540" w:right="896"/>
        <w:rPr>
          <w:sz w:val="15"/>
          <w:szCs w:val="15"/>
        </w:rPr>
        <w:sectPr w:rsidR="009C5398" w:rsidSect="00064650">
          <w:pgSz w:w="12240" w:h="15840" w:orient="portrait"/>
          <w:pgMar w:top="1660" w:right="680" w:bottom="280" w:left="620" w:header="1157" w:footer="720" w:gutter="0"/>
          <w:cols w:space="720"/>
          <w:docGrid w:linePitch="299"/>
        </w:sectPr>
      </w:pPr>
      <w:r>
        <w:t>Professional growth and participation in professional activities are required of all members of the faculty. Professional growth and professional activities include but are not limited to attend</w:t>
      </w:r>
      <w:ins w:author="Cantens, Bernie" w:date="2023-12-07T13:07:00Z" w:id="81">
        <w:r w:rsidR="491E272B">
          <w:t xml:space="preserve">ing </w:t>
        </w:r>
      </w:ins>
      <w:del w:author="Cantens, Bernie" w:date="2023-12-07T13:07:00Z" w:id="82">
        <w:r w:rsidDel="678A0A23" w:rsidR="009C5398">
          <w:delText>ance at</w:delText>
        </w:r>
      </w:del>
      <w:r>
        <w:t xml:space="preserve"> professional meetings, </w:t>
      </w:r>
      <w:ins w:author="Cantens, Bernie" w:date="2023-12-07T13:07:00Z" w:id="83">
        <w:r w:rsidR="58CC40CC">
          <w:t xml:space="preserve">participating in </w:t>
        </w:r>
      </w:ins>
      <w:ins w:author="Cantens, Bernie" w:date="2023-12-07T13:03:00Z" w:id="84">
        <w:r w:rsidR="5DAFF32A">
          <w:t>professional development seminars</w:t>
        </w:r>
      </w:ins>
      <w:ins w:author="Cantens, Bernie" w:date="2023-12-07T13:09:00Z" w:id="85">
        <w:r w:rsidR="1DDEEF7B">
          <w:t xml:space="preserve"> and workshops</w:t>
        </w:r>
      </w:ins>
      <w:ins w:author="Cantens, Bernie" w:date="2023-12-07T13:03:00Z" w:id="86">
        <w:r w:rsidR="5DAFF32A">
          <w:t xml:space="preserve">, and </w:t>
        </w:r>
      </w:ins>
      <w:r>
        <w:t xml:space="preserve">holding </w:t>
      </w:r>
      <w:del w:author="Cantens, Bernie" w:date="2023-12-07T13:03:00Z" w:id="87">
        <w:r w:rsidDel="678A0A23" w:rsidR="009C5398">
          <w:delText>office</w:delText>
        </w:r>
      </w:del>
      <w:ins w:author="Cantens, Bernie" w:date="2023-12-07T13:03:00Z" w:id="88">
        <w:r w:rsidR="307246BA">
          <w:t>offices</w:t>
        </w:r>
      </w:ins>
      <w:r>
        <w:t xml:space="preserve"> in professional</w:t>
      </w:r>
      <w:ins w:author="Cantens, Bernie" w:date="2023-12-07T13:04:00Z" w:id="89">
        <w:r w:rsidR="6F702190">
          <w:t xml:space="preserve"> </w:t>
        </w:r>
      </w:ins>
      <w:r w:rsidR="1E8DE01A">
        <w:t>organizations</w:t>
      </w:r>
      <w:ins w:author="Cantens, Bernie" w:date="2023-12-07T13:09:00Z" w:id="90">
        <w:r w:rsidR="5986698C">
          <w:t xml:space="preserve"> and </w:t>
        </w:r>
      </w:ins>
      <w:del w:author="Cantens, Bernie" w:date="2023-12-07T13:09:00Z" w:id="91">
        <w:r w:rsidDel="1E8DE01A" w:rsidR="009C5398">
          <w:delText>,</w:delText>
        </w:r>
      </w:del>
      <w:r w:rsidR="1E8DE01A">
        <w:t xml:space="preserve"> </w:t>
      </w:r>
      <w:del w:author="Cantens, Bernie" w:date="2023-12-07T13:08:00Z" w:id="92">
        <w:r w:rsidDel="1E8DE01A" w:rsidR="009C5398">
          <w:delText>service on</w:delText>
        </w:r>
      </w:del>
      <w:r w:rsidR="1E8DE01A">
        <w:t xml:space="preserve"> professional committees</w:t>
      </w:r>
      <w:ins w:author="Cantens, Bernie" w:date="2023-12-07T13:08:00Z" w:id="93">
        <w:r w:rsidR="10912F95">
          <w:t xml:space="preserve">. </w:t>
        </w:r>
      </w:ins>
      <w:del w:author="Cantens, Bernie" w:date="2023-12-07T13:08:00Z" w:id="94">
        <w:r w:rsidDel="1E8DE01A" w:rsidR="009C5398">
          <w:delText xml:space="preserve">, participation in workshops, seminars, and </w:delText>
        </w:r>
        <w:r w:rsidR="009C5398">
          <w:tab/>
        </w:r>
        <w:r w:rsidDel="1E8DE01A" w:rsidR="009C5398">
          <w:delText>c</w:delText>
        </w:r>
        <w:r w:rsidR="009C5398">
          <w:tab/>
        </w:r>
        <w:r w:rsidDel="1E8DE01A" w:rsidR="009C5398">
          <w:delText>courses, and self-study</w:delText>
        </w:r>
      </w:del>
    </w:p>
    <w:p w:rsidR="009C5398" w:rsidP="009C5398" w:rsidRDefault="009C5398" w14:paraId="76CCBA71" w14:textId="77777777">
      <w:pPr>
        <w:pStyle w:val="BodyText"/>
        <w:rPr>
          <w:sz w:val="22"/>
        </w:rPr>
      </w:pPr>
    </w:p>
    <w:p w:rsidR="009C5398" w:rsidP="009C5398" w:rsidRDefault="009C5398" w14:paraId="271983F4" w14:textId="77777777">
      <w:pPr>
        <w:pStyle w:val="ListParagraph"/>
        <w:numPr>
          <w:ilvl w:val="0"/>
          <w:numId w:val="2"/>
        </w:numPr>
        <w:tabs>
          <w:tab w:val="left" w:pos="1540"/>
          <w:tab w:val="left" w:pos="1541"/>
        </w:tabs>
        <w:spacing w:before="1"/>
        <w:rPr>
          <w:sz w:val="24"/>
        </w:rPr>
      </w:pPr>
      <w:r w:rsidRPr="745F6941">
        <w:rPr>
          <w:sz w:val="24"/>
          <w:szCs w:val="24"/>
        </w:rPr>
        <w:t>Participation in Non-Teaching</w:t>
      </w:r>
      <w:r w:rsidRPr="745F6941">
        <w:rPr>
          <w:spacing w:val="-3"/>
          <w:sz w:val="24"/>
          <w:szCs w:val="24"/>
        </w:rPr>
        <w:t xml:space="preserve"> </w:t>
      </w:r>
      <w:r w:rsidRPr="745F6941">
        <w:rPr>
          <w:sz w:val="24"/>
          <w:szCs w:val="24"/>
        </w:rPr>
        <w:t>Activities</w:t>
      </w:r>
    </w:p>
    <w:p w:rsidR="009C5398" w:rsidP="009C5398" w:rsidRDefault="67CD3414" w14:paraId="18E7E7B5" w14:textId="7C65B756">
      <w:pPr>
        <w:pStyle w:val="BodyText"/>
        <w:spacing w:before="216" w:line="242" w:lineRule="auto"/>
        <w:ind w:left="1540" w:right="1248"/>
      </w:pPr>
      <w:ins w:author="Cantens, Bernie" w:date="2023-11-06T13:31:00Z" w:id="95">
        <w:r>
          <w:t xml:space="preserve">Participation in non-teaching activities </w:t>
        </w:r>
      </w:ins>
      <w:ins w:author="Cantens, Bernie" w:date="2023-11-06T13:32:00Z" w:id="96">
        <w:r>
          <w:t>is</w:t>
        </w:r>
      </w:ins>
      <w:ins w:author="Cantens, Bernie" w:date="2023-11-06T13:31:00Z" w:id="97">
        <w:r>
          <w:t xml:space="preserve"> required of all members of the faculty. </w:t>
        </w:r>
      </w:ins>
      <w:r w:rsidR="678A0A23">
        <w:t xml:space="preserve">Participation in non-teaching activities includes such activities as university service, advising of students, </w:t>
      </w:r>
      <w:ins w:author="Cantens, Bernie" w:date="2023-12-07T13:09:00Z" w:id="98">
        <w:r w:rsidR="62893178">
          <w:t>participati</w:t>
        </w:r>
      </w:ins>
      <w:ins w:author="Cantens, Bernie" w:date="2023-12-07T13:10:00Z" w:id="99">
        <w:r w:rsidR="62893178">
          <w:t>ng in the SACSCOC accreditation process</w:t>
        </w:r>
        <w:r w:rsidR="0F9BBDF4">
          <w:t xml:space="preserve">, </w:t>
        </w:r>
      </w:ins>
      <w:r w:rsidR="678A0A23">
        <w:t>and public service.</w:t>
      </w:r>
    </w:p>
    <w:p w:rsidR="009C5398" w:rsidP="009C5398" w:rsidRDefault="009C5398" w14:paraId="13B0C9D9" w14:textId="77777777">
      <w:pPr>
        <w:pStyle w:val="BodyText"/>
        <w:spacing w:before="7"/>
        <w:rPr>
          <w:sz w:val="21"/>
        </w:rPr>
      </w:pPr>
    </w:p>
    <w:p w:rsidR="009C5398" w:rsidP="745F6941" w:rsidRDefault="009C5398" w14:paraId="003C3B10" w14:textId="0A034A99">
      <w:pPr>
        <w:pStyle w:val="ListParagraph"/>
        <w:numPr>
          <w:ilvl w:val="1"/>
          <w:numId w:val="2"/>
        </w:numPr>
        <w:tabs>
          <w:tab w:val="left" w:pos="2260"/>
          <w:tab w:val="left" w:pos="2261"/>
        </w:tabs>
        <w:spacing w:line="242" w:lineRule="auto"/>
        <w:ind w:right="965"/>
        <w:rPr>
          <w:sz w:val="24"/>
          <w:szCs w:val="24"/>
        </w:rPr>
      </w:pPr>
      <w:r w:rsidRPr="745F6941">
        <w:rPr>
          <w:sz w:val="24"/>
          <w:szCs w:val="24"/>
        </w:rPr>
        <w:t xml:space="preserve">University service includes but is not limited to committee service, </w:t>
      </w:r>
      <w:ins w:author="Cantens, Bernie" w:date="2023-11-06T13:32:00Z" w:id="100">
        <w:r w:rsidRPr="745F6941" w:rsidR="77335BC7">
          <w:rPr>
            <w:sz w:val="24"/>
            <w:szCs w:val="24"/>
          </w:rPr>
          <w:t xml:space="preserve">student </w:t>
        </w:r>
      </w:ins>
      <w:r w:rsidRPr="745F6941">
        <w:rPr>
          <w:sz w:val="24"/>
          <w:szCs w:val="24"/>
        </w:rPr>
        <w:t xml:space="preserve">recruitment, </w:t>
      </w:r>
      <w:ins w:author="Cantens, Bernie" w:date="2023-11-06T13:32:00Z" w:id="101">
        <w:r w:rsidRPr="745F6941" w:rsidR="660930C5">
          <w:rPr>
            <w:sz w:val="24"/>
            <w:szCs w:val="24"/>
          </w:rPr>
          <w:t>stu</w:t>
        </w:r>
      </w:ins>
      <w:ins w:author="Cantens, Bernie" w:date="2023-11-06T13:33:00Z" w:id="102">
        <w:r w:rsidRPr="745F6941" w:rsidR="660930C5">
          <w:rPr>
            <w:sz w:val="24"/>
            <w:szCs w:val="24"/>
          </w:rPr>
          <w:t xml:space="preserve">dent retention, </w:t>
        </w:r>
      </w:ins>
      <w:r w:rsidRPr="745F6941">
        <w:rPr>
          <w:sz w:val="24"/>
          <w:szCs w:val="24"/>
        </w:rPr>
        <w:t>curriculum development, orientation, registration, commencement, and development of grant proposals.</w:t>
      </w:r>
    </w:p>
    <w:p w:rsidR="009C5398" w:rsidP="15B0802C" w:rsidRDefault="009C5398" w14:paraId="21B29541" w14:textId="77777777">
      <w:pPr>
        <w:pStyle w:val="ListParagraph"/>
        <w:numPr>
          <w:ilvl w:val="1"/>
          <w:numId w:val="2"/>
        </w:numPr>
        <w:tabs>
          <w:tab w:val="left" w:pos="2260"/>
          <w:tab w:val="left" w:pos="2261"/>
        </w:tabs>
        <w:spacing w:before="182"/>
        <w:ind w:right="913"/>
        <w:rPr>
          <w:ins w:author="Cantens, Bernie" w:date="2023-11-06T21:23:00Z" w:id="103"/>
          <w:sz w:val="24"/>
          <w:szCs w:val="24"/>
        </w:rPr>
      </w:pPr>
      <w:r w:rsidRPr="15B0802C">
        <w:rPr>
          <w:sz w:val="24"/>
          <w:szCs w:val="24"/>
        </w:rPr>
        <w:t>Advising and counseling of students includes but is not limited to academic advising, preparation of degree plans, scheduling of classes, career counseling, and referral to appropriate university or community services. This category</w:t>
      </w:r>
      <w:r w:rsidRPr="15B0802C">
        <w:rPr>
          <w:spacing w:val="-20"/>
          <w:sz w:val="24"/>
          <w:szCs w:val="24"/>
        </w:rPr>
        <w:t xml:space="preserve"> </w:t>
      </w:r>
      <w:r w:rsidRPr="15B0802C">
        <w:rPr>
          <w:sz w:val="24"/>
          <w:szCs w:val="24"/>
        </w:rPr>
        <w:t>also includes advising and sponsoring student</w:t>
      </w:r>
      <w:r w:rsidRPr="15B0802C">
        <w:rPr>
          <w:spacing w:val="-4"/>
          <w:sz w:val="24"/>
          <w:szCs w:val="24"/>
        </w:rPr>
        <w:t xml:space="preserve"> </w:t>
      </w:r>
      <w:r w:rsidRPr="15B0802C">
        <w:rPr>
          <w:sz w:val="24"/>
          <w:szCs w:val="24"/>
        </w:rPr>
        <w:t>organizations.</w:t>
      </w:r>
    </w:p>
    <w:p w:rsidR="70EB7487" w:rsidP="15B0802C" w:rsidRDefault="09B01AF9" w14:paraId="1812F739" w14:textId="476E41E7">
      <w:pPr>
        <w:pStyle w:val="ListParagraph"/>
        <w:numPr>
          <w:ilvl w:val="1"/>
          <w:numId w:val="2"/>
        </w:numPr>
        <w:tabs>
          <w:tab w:val="left" w:pos="2260"/>
          <w:tab w:val="left" w:pos="2261"/>
        </w:tabs>
        <w:spacing w:before="182"/>
        <w:ind w:right="913"/>
        <w:rPr>
          <w:sz w:val="24"/>
          <w:szCs w:val="24"/>
        </w:rPr>
      </w:pPr>
      <w:ins w:author="Cantens, Bernie" w:date="2024-09-06T22:21:09.724Z" w:id="1792199237">
        <w:r w:rsidRPr="7EFA3AA0" w:rsidR="146A3548">
          <w:rPr>
            <w:sz w:val="24"/>
            <w:szCs w:val="24"/>
          </w:rPr>
          <w:t>University</w:t>
        </w:r>
      </w:ins>
      <w:ins w:author="Cantens, Bernie" w:date="2024-09-06T22:15:05.39Z" w:id="1163080075">
        <w:r w:rsidRPr="7EFA3AA0" w:rsidR="14F00300">
          <w:rPr>
            <w:sz w:val="24"/>
            <w:szCs w:val="24"/>
          </w:rPr>
          <w:t xml:space="preserve"> </w:t>
        </w:r>
        <w:r w:rsidRPr="7EFA3AA0" w:rsidR="14F00300">
          <w:rPr>
            <w:sz w:val="24"/>
            <w:szCs w:val="24"/>
          </w:rPr>
          <w:t>requires</w:t>
        </w:r>
        <w:r w:rsidRPr="7EFA3AA0" w:rsidR="14F00300">
          <w:rPr>
            <w:sz w:val="24"/>
            <w:szCs w:val="24"/>
          </w:rPr>
          <w:t xml:space="preserve"> office hours</w:t>
        </w:r>
      </w:ins>
      <w:ins w:author="Cantens, Bernie" w:date="2023-11-06T21:23:00Z" w:id="951524283">
        <w:r w:rsidRPr="7EFA3AA0" w:rsidR="627995DD">
          <w:rPr>
            <w:sz w:val="24"/>
            <w:szCs w:val="24"/>
          </w:rPr>
          <w:t xml:space="preserve">. </w:t>
        </w:r>
      </w:ins>
      <w:ins w:author="Cantens, Bernie" w:date="2024-09-06T22:16:43.922Z" w:id="503794454">
        <w:r w:rsidRPr="7EFA3AA0" w:rsidR="6CD0B1E8">
          <w:rPr>
            <w:sz w:val="24"/>
            <w:szCs w:val="24"/>
          </w:rPr>
          <w:t xml:space="preserve">Faculty must </w:t>
        </w:r>
        <w:r w:rsidRPr="7EFA3AA0" w:rsidR="6CD0B1E8">
          <w:rPr>
            <w:sz w:val="24"/>
            <w:szCs w:val="24"/>
          </w:rPr>
          <w:t>maintain</w:t>
        </w:r>
        <w:r w:rsidRPr="7EFA3AA0" w:rsidR="6CD0B1E8">
          <w:rPr>
            <w:sz w:val="24"/>
            <w:szCs w:val="24"/>
          </w:rPr>
          <w:t xml:space="preserve"> at least two and a half office hours per course per week at the</w:t>
        </w:r>
      </w:ins>
      <w:ins w:author="Cantens, Bernie" w:date="2024-10-01T13:42:18.542Z" w:id="1355396890">
        <w:r w:rsidRPr="7EFA3AA0" w:rsidR="160E7F21">
          <w:rPr>
            <w:sz w:val="24"/>
            <w:szCs w:val="24"/>
          </w:rPr>
          <w:t xml:space="preserve"> campus </w:t>
        </w:r>
        <w:r w:rsidRPr="7EFA3AA0" w:rsidR="160E7F21">
          <w:rPr>
            <w:sz w:val="24"/>
            <w:szCs w:val="24"/>
          </w:rPr>
          <w:t>in</w:t>
        </w:r>
      </w:ins>
      <w:ins w:author="Cantens, Bernie" w:date="2024-10-01T13:43:00.673Z" w:id="1812474692">
        <w:r w:rsidRPr="7EFA3AA0" w:rsidR="160E7F21">
          <w:rPr>
            <w:sz w:val="24"/>
            <w:szCs w:val="24"/>
          </w:rPr>
          <w:t xml:space="preserve"> which</w:t>
        </w:r>
      </w:ins>
      <w:ins w:author="Cantens, Bernie" w:date="2024-10-01T13:42:18.542Z" w:id="36856001">
        <w:r w:rsidRPr="7EFA3AA0" w:rsidR="160E7F21">
          <w:rPr>
            <w:sz w:val="24"/>
            <w:szCs w:val="24"/>
          </w:rPr>
          <w:t xml:space="preserve"> the course is delivered</w:t>
        </w:r>
      </w:ins>
      <w:ins w:author="Cantens, Bernie" w:date="2024-09-06T22:16:43.922Z" w:id="56998580">
        <w:r w:rsidRPr="7EFA3AA0" w:rsidR="6CD0B1E8">
          <w:rPr>
            <w:sz w:val="24"/>
            <w:szCs w:val="24"/>
          </w:rPr>
          <w:t xml:space="preserve">. Faculty </w:t>
        </w:r>
      </w:ins>
      <w:ins w:author="Cantens, Bernie" w:date="2024-09-06T22:17:02.794Z" w:id="1224203059">
        <w:r w:rsidRPr="7EFA3AA0" w:rsidR="6CD0B1E8">
          <w:rPr>
            <w:sz w:val="24"/>
            <w:szCs w:val="24"/>
          </w:rPr>
          <w:t>must</w:t>
        </w:r>
      </w:ins>
      <w:ins w:author="Cantens, Bernie" w:date="2023-11-06T21:24:00Z" w:id="258145883">
        <w:r w:rsidRPr="7EFA3AA0" w:rsidR="1781D606">
          <w:rPr>
            <w:sz w:val="24"/>
            <w:szCs w:val="24"/>
          </w:rPr>
          <w:t xml:space="preserve"> </w:t>
        </w:r>
        <w:r w:rsidRPr="7EFA3AA0" w:rsidR="1781D606">
          <w:rPr>
            <w:sz w:val="24"/>
            <w:szCs w:val="24"/>
          </w:rPr>
          <w:t xml:space="preserve">publish these in </w:t>
        </w:r>
      </w:ins>
      <w:ins w:author="Cantens, Bernie" w:date="2023-11-06T21:25:00Z" w:id="735359304">
        <w:r w:rsidRPr="7EFA3AA0" w:rsidR="1781D606">
          <w:rPr>
            <w:sz w:val="24"/>
            <w:szCs w:val="24"/>
          </w:rPr>
          <w:t xml:space="preserve">their syllabi, on their doors, and in the directory. </w:t>
        </w:r>
      </w:ins>
      <w:ins w:author="Cantens, Bernie" w:date="2024-09-06T22:18:59.768Z" w:id="1982771957">
        <w:r w:rsidRPr="7EFA3AA0" w:rsidR="58D95E23">
          <w:rPr>
            <w:sz w:val="24"/>
            <w:szCs w:val="24"/>
          </w:rPr>
          <w:t>Faculty</w:t>
        </w:r>
        <w:r w:rsidRPr="7EFA3AA0" w:rsidR="58D95E23">
          <w:rPr>
            <w:sz w:val="24"/>
            <w:szCs w:val="24"/>
          </w:rPr>
          <w:t xml:space="preserve"> must </w:t>
        </w:r>
        <w:r w:rsidRPr="7EFA3AA0" w:rsidR="58D95E23">
          <w:rPr>
            <w:sz w:val="24"/>
            <w:szCs w:val="24"/>
          </w:rPr>
          <w:t>maintain</w:t>
        </w:r>
        <w:r w:rsidRPr="7EFA3AA0" w:rsidR="58D95E23">
          <w:rPr>
            <w:sz w:val="24"/>
            <w:szCs w:val="24"/>
          </w:rPr>
          <w:t xml:space="preserve"> at least</w:t>
        </w:r>
      </w:ins>
      <w:ins w:author="Cantens, Bernie" w:date="2024-09-06T22:19:15.798Z" w:id="1336905367">
        <w:r w:rsidRPr="7EFA3AA0" w:rsidR="58D95E23">
          <w:rPr>
            <w:sz w:val="24"/>
            <w:szCs w:val="24"/>
          </w:rPr>
          <w:t xml:space="preserve"> sixty percent</w:t>
        </w:r>
      </w:ins>
      <w:ins w:author="Cantens, Bernie" w:date="2023-11-06T21:25:00Z" w:id="1233128345">
        <w:r w:rsidRPr="7EFA3AA0" w:rsidR="09AB7E59">
          <w:rPr>
            <w:sz w:val="24"/>
            <w:szCs w:val="24"/>
          </w:rPr>
          <w:t xml:space="preserve"> </w:t>
        </w:r>
      </w:ins>
      <w:ins w:author="Cantens, Bernie" w:date="2023-11-06T21:26:00Z" w:id="1882546222">
        <w:r w:rsidRPr="7EFA3AA0" w:rsidR="09AB7E59">
          <w:rPr>
            <w:sz w:val="24"/>
            <w:szCs w:val="24"/>
          </w:rPr>
          <w:t xml:space="preserve">of office hours </w:t>
        </w:r>
      </w:ins>
      <w:ins w:author="Cantens, Bernie" w:date="2024-09-06T22:19:29.606Z" w:id="1064874568">
        <w:r w:rsidRPr="7EFA3AA0" w:rsidR="74B81855">
          <w:rPr>
            <w:sz w:val="24"/>
            <w:szCs w:val="24"/>
          </w:rPr>
          <w:t>in person.</w:t>
        </w:r>
      </w:ins>
      <w:ins w:author="Cantens, Bernie" w:date="2024-02-05T17:48:07.409Z" w:id="81467652">
        <w:r w:rsidRPr="7EFA3AA0" w:rsidR="019A02C2">
          <w:rPr>
            <w:sz w:val="24"/>
            <w:szCs w:val="24"/>
          </w:rPr>
          <w:t xml:space="preserve"> </w:t>
        </w:r>
      </w:ins>
      <w:ins w:author="Cantens, Bernie" w:date="2024-09-06T22:17:43.349Z" w:id="2020401868">
        <w:r w:rsidRPr="7EFA3AA0" w:rsidR="5A504300">
          <w:rPr>
            <w:sz w:val="24"/>
            <w:szCs w:val="24"/>
          </w:rPr>
          <w:t>Faculty with remo</w:t>
        </w:r>
      </w:ins>
      <w:ins w:author="Cantens, Bernie" w:date="2024-09-06T22:17:58.857Z" w:id="675846358">
        <w:r w:rsidRPr="7EFA3AA0" w:rsidR="5A504300">
          <w:rPr>
            <w:sz w:val="24"/>
            <w:szCs w:val="24"/>
          </w:rPr>
          <w:t xml:space="preserve">te agreements must </w:t>
        </w:r>
      </w:ins>
      <w:ins w:author="Cantens, Bernie" w:date="2024-09-06T22:20:04.101Z" w:id="1059855702">
        <w:r w:rsidRPr="7EFA3AA0" w:rsidR="38C42D56">
          <w:rPr>
            <w:sz w:val="24"/>
            <w:szCs w:val="24"/>
          </w:rPr>
          <w:t>maintain</w:t>
        </w:r>
      </w:ins>
      <w:ins w:author="Cantens, Bernie" w:date="2024-09-06T22:17:58.857Z" w:id="2095594556">
        <w:r w:rsidRPr="7EFA3AA0" w:rsidR="5A504300">
          <w:rPr>
            <w:sz w:val="24"/>
            <w:szCs w:val="24"/>
          </w:rPr>
          <w:t xml:space="preserve"> the same number of office </w:t>
        </w:r>
      </w:ins>
      <w:ins w:author="Cantens, Bernie" w:date="2024-09-06T22:19:52.957Z" w:id="2083425271">
        <w:r w:rsidRPr="7EFA3AA0" w:rsidR="23E25A85">
          <w:rPr>
            <w:sz w:val="24"/>
            <w:szCs w:val="24"/>
          </w:rPr>
          <w:t xml:space="preserve">hours </w:t>
        </w:r>
      </w:ins>
      <w:ins w:author="Cantens, Bernie" w:date="2024-09-06T22:18:04.279Z" w:id="1705498554">
        <w:r w:rsidRPr="7EFA3AA0" w:rsidR="48248B6A">
          <w:rPr>
            <w:sz w:val="24"/>
            <w:szCs w:val="24"/>
          </w:rPr>
          <w:t xml:space="preserve">synchronously online. If faculty is </w:t>
        </w:r>
      </w:ins>
      <w:ins w:author="Cantens, Bernie" w:date="2024-10-01T13:43:56.491Z" w:id="915441435">
        <w:r w:rsidRPr="7EFA3AA0" w:rsidR="2B496EB7">
          <w:rPr>
            <w:sz w:val="24"/>
            <w:szCs w:val="24"/>
          </w:rPr>
          <w:t xml:space="preserve">teaching </w:t>
        </w:r>
      </w:ins>
      <w:ins w:author="Cantens, Bernie" w:date="2024-02-05T17:52:59.882Z" w:id="1039399807">
        <w:r w:rsidRPr="7EFA3AA0" w:rsidR="50E01088">
          <w:rPr>
            <w:sz w:val="24"/>
            <w:szCs w:val="24"/>
          </w:rPr>
          <w:t>on</w:t>
        </w:r>
      </w:ins>
      <w:ins w:author="Cantens, Bernie" w:date="2024-02-05T17:53:11.173Z" w:id="155731081">
        <w:r w:rsidRPr="7EFA3AA0" w:rsidR="50E01088">
          <w:rPr>
            <w:sz w:val="24"/>
            <w:szCs w:val="24"/>
          </w:rPr>
          <w:t>e or more online courses</w:t>
        </w:r>
      </w:ins>
      <w:ins w:author="Cantens, Bernie" w:date="2024-02-05T17:54:01.347Z" w:id="1780059362">
        <w:r w:rsidRPr="7EFA3AA0" w:rsidR="7E3EE9FD">
          <w:rPr>
            <w:sz w:val="24"/>
            <w:szCs w:val="24"/>
          </w:rPr>
          <w:t>,</w:t>
        </w:r>
      </w:ins>
      <w:ins w:author="Cantens, Bernie" w:date="2024-02-05T17:53:11.173Z" w:id="1382749195">
        <w:r w:rsidRPr="7EFA3AA0" w:rsidR="50E01088">
          <w:rPr>
            <w:sz w:val="24"/>
            <w:szCs w:val="24"/>
          </w:rPr>
          <w:t xml:space="preserve"> at least </w:t>
        </w:r>
      </w:ins>
      <w:ins w:author="Cantens, Bernie" w:date="2024-02-05T17:54:56.851Z" w:id="1990275206">
        <w:r w:rsidRPr="7EFA3AA0" w:rsidR="38323101">
          <w:rPr>
            <w:sz w:val="24"/>
            <w:szCs w:val="24"/>
          </w:rPr>
          <w:t xml:space="preserve">two and a half </w:t>
        </w:r>
      </w:ins>
      <w:ins w:author="Cantens, Bernie" w:date="2024-02-05T17:53:11.173Z" w:id="652833694">
        <w:r w:rsidRPr="7EFA3AA0" w:rsidR="50E01088">
          <w:rPr>
            <w:sz w:val="24"/>
            <w:szCs w:val="24"/>
          </w:rPr>
          <w:t xml:space="preserve">hours </w:t>
        </w:r>
      </w:ins>
      <w:ins w:author="Cantens, Bernie" w:date="2024-02-05T17:54:19.774Z" w:id="1718257048">
        <w:r w:rsidRPr="7EFA3AA0" w:rsidR="09A929CA">
          <w:rPr>
            <w:sz w:val="24"/>
            <w:szCs w:val="24"/>
          </w:rPr>
          <w:t>of office hours must be online.</w:t>
        </w:r>
      </w:ins>
    </w:p>
    <w:p w:rsidR="009C5398" w:rsidP="1872C373" w:rsidRDefault="6FF5DFB1" w14:paraId="5B149A2E" w14:textId="77777777">
      <w:pPr>
        <w:pStyle w:val="ListParagraph"/>
        <w:numPr>
          <w:ilvl w:val="1"/>
          <w:numId w:val="2"/>
        </w:numPr>
        <w:tabs>
          <w:tab w:val="left" w:pos="2260"/>
          <w:tab w:val="left" w:pos="2261"/>
        </w:tabs>
        <w:spacing w:before="190"/>
        <w:ind w:right="1170"/>
        <w:rPr>
          <w:ins w:author="Cantens, Bernie" w:date="2024-02-13T20:36:02.784Z" w:id="374416874"/>
          <w:sz w:val="24"/>
          <w:szCs w:val="24"/>
        </w:rPr>
      </w:pPr>
      <w:r w:rsidRPr="15B0802C" w:rsidR="6FF5DFB1">
        <w:rPr>
          <w:sz w:val="24"/>
          <w:szCs w:val="24"/>
        </w:rPr>
        <w:t xml:space="preserve">Public service includes but is not limited to service to schools, government agencies, private </w:t>
      </w:r>
      <w:r w:rsidRPr="15B0802C" w:rsidR="6FF5DFB1">
        <w:rPr>
          <w:sz w:val="24"/>
          <w:szCs w:val="24"/>
        </w:rPr>
        <w:t>enterprise</w:t>
      </w:r>
      <w:r w:rsidRPr="15B0802C" w:rsidR="6FF5DFB1">
        <w:rPr>
          <w:sz w:val="24"/>
          <w:szCs w:val="24"/>
        </w:rPr>
        <w:t>, and the community for which the faculty member receives no</w:t>
      </w:r>
      <w:r w:rsidRPr="15B0802C" w:rsidR="6FF5DFB1">
        <w:rPr>
          <w:spacing w:val="-1"/>
          <w:sz w:val="24"/>
          <w:szCs w:val="24"/>
        </w:rPr>
        <w:t xml:space="preserve"> </w:t>
      </w:r>
      <w:r w:rsidRPr="15B0802C" w:rsidR="6FF5DFB1">
        <w:rPr>
          <w:sz w:val="24"/>
          <w:szCs w:val="24"/>
        </w:rPr>
        <w:t>remuneration.</w:t>
      </w:r>
    </w:p>
    <w:p w:rsidR="66EC607E" w:rsidP="1872C373" w:rsidRDefault="66EC607E" w14:paraId="4DBCBBC3" w14:textId="1E386D5F">
      <w:pPr>
        <w:pStyle w:val="ListParagraph"/>
        <w:numPr>
          <w:ilvl w:val="1"/>
          <w:numId w:val="2"/>
        </w:numPr>
        <w:tabs>
          <w:tab w:val="left" w:leader="none" w:pos="2260"/>
          <w:tab w:val="left" w:leader="none" w:pos="2261"/>
        </w:tabs>
        <w:spacing w:before="190"/>
        <w:ind w:right="1170"/>
        <w:rPr>
          <w:sz w:val="24"/>
          <w:szCs w:val="24"/>
        </w:rPr>
      </w:pPr>
      <w:ins w:author="Cantens, Bernie" w:date="2024-02-13T20:36:57.981Z" w:id="33413944">
        <w:r w:rsidRPr="7EFA3AA0" w:rsidR="66EC607E">
          <w:rPr>
            <w:sz w:val="24"/>
            <w:szCs w:val="24"/>
          </w:rPr>
          <w:t>Developing curricula is part of the normal workload of faculty except in the following c</w:t>
        </w:r>
      </w:ins>
      <w:ins w:author="Cantens, Bernie" w:date="2024-10-01T13:45:11.685Z" w:id="1989024139">
        <w:r w:rsidRPr="7EFA3AA0" w:rsidR="4F8E45B8">
          <w:rPr>
            <w:sz w:val="24"/>
            <w:szCs w:val="24"/>
          </w:rPr>
          <w:t>ases</w:t>
        </w:r>
      </w:ins>
      <w:ins w:author="Cantens, Bernie" w:date="2024-02-13T20:36:57.981Z" w:id="41783534">
        <w:r w:rsidRPr="7EFA3AA0" w:rsidR="66EC607E">
          <w:rPr>
            <w:sz w:val="24"/>
            <w:szCs w:val="24"/>
          </w:rPr>
          <w:t xml:space="preserve">: </w:t>
        </w:r>
      </w:ins>
      <w:ins w:author="Cantens, Bernie" w:date="2024-02-13T20:37:59.508Z" w:id="1343716053">
        <w:r w:rsidRPr="7EFA3AA0" w:rsidR="0AC61C8B">
          <w:rPr>
            <w:sz w:val="24"/>
            <w:szCs w:val="24"/>
          </w:rPr>
          <w:t>1)</w:t>
        </w:r>
      </w:ins>
      <w:ins w:author="Cantens, Bernie" w:date="2024-02-13T20:38:10.979Z" w:id="2089754186">
        <w:r w:rsidRPr="7EFA3AA0" w:rsidR="0AC61C8B">
          <w:rPr>
            <w:sz w:val="24"/>
            <w:szCs w:val="24"/>
          </w:rPr>
          <w:t xml:space="preserve"> w</w:t>
        </w:r>
      </w:ins>
      <w:ins w:author="Cantens, Bernie" w:date="2024-02-13T20:37:59.508Z" w:id="1709422295">
        <w:r w:rsidRPr="7EFA3AA0" w:rsidR="0AC61C8B">
          <w:rPr>
            <w:sz w:val="24"/>
            <w:szCs w:val="24"/>
          </w:rPr>
          <w:t xml:space="preserve">hen contracted by the administration to develop core </w:t>
        </w:r>
      </w:ins>
      <w:ins w:author="Cantens, Bernie" w:date="2024-02-13T20:38:39.075Z" w:id="547791371">
        <w:r w:rsidRPr="7EFA3AA0" w:rsidR="496B01BC">
          <w:rPr>
            <w:sz w:val="24"/>
            <w:szCs w:val="24"/>
          </w:rPr>
          <w:t xml:space="preserve">curriculum </w:t>
        </w:r>
      </w:ins>
      <w:ins w:author="Cantens, Bernie" w:date="2024-02-13T20:37:59.508Z" w:id="1614735041">
        <w:r w:rsidRPr="7EFA3AA0" w:rsidR="0AC61C8B">
          <w:rPr>
            <w:sz w:val="24"/>
            <w:szCs w:val="24"/>
          </w:rPr>
          <w:t xml:space="preserve">online courses, </w:t>
        </w:r>
      </w:ins>
      <w:ins w:author="Cantens, Bernie" w:date="2024-10-01T13:45:26.127Z" w:id="540978571">
        <w:r w:rsidRPr="7EFA3AA0" w:rsidR="27AF4C8D">
          <w:rPr>
            <w:sz w:val="24"/>
            <w:szCs w:val="24"/>
          </w:rPr>
          <w:t xml:space="preserve">and </w:t>
        </w:r>
      </w:ins>
      <w:ins w:author="Cantens, Bernie" w:date="2024-02-13T20:37:59.508Z" w:id="550541995">
        <w:r w:rsidRPr="7EFA3AA0" w:rsidR="0AC61C8B">
          <w:rPr>
            <w:sz w:val="24"/>
            <w:szCs w:val="24"/>
          </w:rPr>
          <w:t>2) when</w:t>
        </w:r>
      </w:ins>
      <w:ins w:author="Cantens, Bernie" w:date="2024-02-13T20:38:59.998Z" w:id="1139356374">
        <w:r w:rsidRPr="7EFA3AA0" w:rsidR="0AC61C8B">
          <w:rPr>
            <w:sz w:val="24"/>
            <w:szCs w:val="24"/>
          </w:rPr>
          <w:t xml:space="preserve"> </w:t>
        </w:r>
        <w:r w:rsidRPr="7EFA3AA0" w:rsidR="08D30FFD">
          <w:rPr>
            <w:sz w:val="24"/>
            <w:szCs w:val="24"/>
          </w:rPr>
          <w:t xml:space="preserve">contracted by the administration to </w:t>
        </w:r>
      </w:ins>
      <w:ins w:author="Cantens, Bernie" w:date="2024-04-12T15:48:18.198Z" w:id="748782625">
        <w:r w:rsidRPr="7EFA3AA0" w:rsidR="751E94F0">
          <w:rPr>
            <w:sz w:val="24"/>
            <w:szCs w:val="24"/>
          </w:rPr>
          <w:t>develop</w:t>
        </w:r>
      </w:ins>
      <w:ins w:author="Cantens, Bernie" w:date="2024-02-13T20:38:59.998Z" w:id="1352673275">
        <w:r w:rsidRPr="7EFA3AA0" w:rsidR="08D30FFD">
          <w:rPr>
            <w:sz w:val="24"/>
            <w:szCs w:val="24"/>
          </w:rPr>
          <w:t xml:space="preserve"> grant funde</w:t>
        </w:r>
      </w:ins>
      <w:ins w:author="Cantens, Bernie" w:date="2024-02-13T20:39:13.469Z" w:id="605777307">
        <w:r w:rsidRPr="7EFA3AA0" w:rsidR="08D30FFD">
          <w:rPr>
            <w:sz w:val="24"/>
            <w:szCs w:val="24"/>
          </w:rPr>
          <w:t xml:space="preserve">d </w:t>
        </w:r>
      </w:ins>
      <w:ins w:author="Cantens, Bernie" w:date="2024-02-20T19:44:47.84Z" w:id="1910300434">
        <w:r w:rsidRPr="7EFA3AA0" w:rsidR="75D39A32">
          <w:rPr>
            <w:sz w:val="24"/>
            <w:szCs w:val="24"/>
          </w:rPr>
          <w:t>programs</w:t>
        </w:r>
      </w:ins>
      <w:ins w:author="Cantens, Bernie" w:date="2024-02-13T20:39:13.469Z" w:id="1941143300">
        <w:r w:rsidRPr="7EFA3AA0" w:rsidR="08D30FFD">
          <w:rPr>
            <w:sz w:val="24"/>
            <w:szCs w:val="24"/>
          </w:rPr>
          <w:t>.</w:t>
        </w:r>
      </w:ins>
    </w:p>
    <w:p w:rsidR="009C5398" w:rsidP="009C5398" w:rsidRDefault="009C5398" w14:paraId="406BCE72" w14:textId="77777777">
      <w:pPr>
        <w:pStyle w:val="BodyText"/>
      </w:pPr>
    </w:p>
    <w:p w:rsidR="009C5398" w:rsidP="009C5398" w:rsidRDefault="009C5398" w14:paraId="02DBCF4C" w14:textId="77777777">
      <w:pPr>
        <w:pStyle w:val="ListParagraph"/>
        <w:numPr>
          <w:ilvl w:val="0"/>
          <w:numId w:val="2"/>
        </w:numPr>
        <w:tabs>
          <w:tab w:val="left" w:pos="1540"/>
          <w:tab w:val="left" w:pos="1541"/>
        </w:tabs>
        <w:rPr>
          <w:sz w:val="24"/>
        </w:rPr>
      </w:pPr>
      <w:r>
        <w:rPr>
          <w:sz w:val="24"/>
        </w:rPr>
        <w:t>Responsibility for Implementing and</w:t>
      </w:r>
      <w:r>
        <w:rPr>
          <w:spacing w:val="-8"/>
          <w:sz w:val="24"/>
        </w:rPr>
        <w:t xml:space="preserve"> </w:t>
      </w:r>
      <w:r>
        <w:rPr>
          <w:sz w:val="24"/>
        </w:rPr>
        <w:t>Reporting</w:t>
      </w:r>
    </w:p>
    <w:p w:rsidR="009C5398" w:rsidP="009C5398" w:rsidRDefault="009C5398" w14:paraId="45AC4EF5" w14:textId="77777777">
      <w:pPr>
        <w:pStyle w:val="BodyText"/>
      </w:pPr>
    </w:p>
    <w:p w:rsidR="009C5398" w:rsidP="049DF2ED" w:rsidRDefault="678A0A23" w14:paraId="7E5DD742" w14:textId="3AEDB3F6">
      <w:pPr>
        <w:pStyle w:val="ListParagraph"/>
        <w:numPr>
          <w:ilvl w:val="1"/>
          <w:numId w:val="2"/>
        </w:numPr>
        <w:tabs>
          <w:tab w:val="left" w:pos="2260"/>
          <w:tab w:val="left" w:pos="2261"/>
        </w:tabs>
        <w:ind w:right="807"/>
        <w:rPr>
          <w:sz w:val="24"/>
          <w:szCs w:val="24"/>
        </w:rPr>
      </w:pPr>
      <w:r w:rsidRPr="049DF2ED">
        <w:rPr>
          <w:sz w:val="24"/>
          <w:szCs w:val="24"/>
        </w:rPr>
        <w:t xml:space="preserve">Workload assignments are primarily the responsibility of the chairs of the academic departments. The chairs must ensure that the workloads of faculty members within their departments are equitable and reasonable. This must include the cumulative total of classroom and laboratory instruction, academic advising, committee membership, guidance of student organizations, research, and service to the public. Instructional loads should also account for such things as number of preparations, number of students taught, the nature of the subject, and the help available from secretaries and teaching assistants. The chairs and members of the faculty must agree upon the workload and weights of various responsibilities and designate these on the Faculty Evaluation Form FE-4 at the beginning of each academic year. </w:t>
      </w:r>
      <w:ins w:author="Cantens, Bernie" w:date="2023-12-07T13:14:00Z" w:id="111">
        <w:r w:rsidRPr="049DF2ED" w:rsidR="7D5D3B8C">
          <w:rPr>
            <w:sz w:val="24"/>
            <w:szCs w:val="24"/>
          </w:rPr>
          <w:t>Chairs must ensure that the workload of faculty members within their departments does not exceed si</w:t>
        </w:r>
      </w:ins>
      <w:ins w:author="Cantens, Bernie" w:date="2023-12-07T13:15:00Z" w:id="112">
        <w:r w:rsidRPr="049DF2ED" w:rsidR="7D5D3B8C">
          <w:rPr>
            <w:sz w:val="24"/>
            <w:szCs w:val="24"/>
          </w:rPr>
          <w:t xml:space="preserve">x semester credit hours </w:t>
        </w:r>
        <w:r w:rsidRPr="049DF2ED" w:rsidR="19EA3D15">
          <w:rPr>
            <w:sz w:val="24"/>
            <w:szCs w:val="24"/>
          </w:rPr>
          <w:t xml:space="preserve">above the normal course load. </w:t>
        </w:r>
      </w:ins>
      <w:r w:rsidRPr="049DF2ED">
        <w:rPr>
          <w:sz w:val="24"/>
          <w:szCs w:val="24"/>
        </w:rPr>
        <w:t>The chairs are accountable to their respective college</w:t>
      </w:r>
      <w:r w:rsidRPr="049DF2ED">
        <w:rPr>
          <w:spacing w:val="-2"/>
          <w:sz w:val="24"/>
          <w:szCs w:val="24"/>
        </w:rPr>
        <w:t xml:space="preserve"> </w:t>
      </w:r>
      <w:r w:rsidRPr="049DF2ED">
        <w:rPr>
          <w:sz w:val="24"/>
          <w:szCs w:val="24"/>
        </w:rPr>
        <w:t>deans.</w:t>
      </w:r>
    </w:p>
    <w:p w:rsidR="009C5398" w:rsidP="009C5398" w:rsidRDefault="009C5398" w14:paraId="7117F00A" w14:textId="77777777">
      <w:pPr>
        <w:pStyle w:val="ListParagraph"/>
        <w:numPr>
          <w:ilvl w:val="1"/>
          <w:numId w:val="2"/>
        </w:numPr>
        <w:tabs>
          <w:tab w:val="left" w:pos="2260"/>
          <w:tab w:val="left" w:pos="2261"/>
        </w:tabs>
        <w:spacing w:before="191"/>
        <w:ind w:right="1048"/>
        <w:rPr>
          <w:sz w:val="24"/>
        </w:rPr>
      </w:pPr>
      <w:r>
        <w:rPr>
          <w:sz w:val="24"/>
        </w:rPr>
        <w:t>Reductions in the normal workload are recommended by the department chair, approved by the college dean, and reported to the executive vice president and provost.</w:t>
      </w:r>
    </w:p>
    <w:p w:rsidR="009C5398" w:rsidP="009C5398" w:rsidRDefault="009C5398" w14:paraId="3E60B395" w14:textId="77777777">
      <w:pPr>
        <w:pStyle w:val="BodyText"/>
      </w:pPr>
    </w:p>
    <w:p w:rsidR="009C5398" w:rsidP="009C5398" w:rsidRDefault="009C5398" w14:paraId="1ED63006" w14:textId="77777777">
      <w:pPr>
        <w:pStyle w:val="ListParagraph"/>
        <w:numPr>
          <w:ilvl w:val="1"/>
          <w:numId w:val="2"/>
        </w:numPr>
        <w:tabs>
          <w:tab w:val="left" w:pos="2260"/>
          <w:tab w:val="left" w:pos="2261"/>
        </w:tabs>
        <w:ind w:right="831"/>
        <w:rPr>
          <w:sz w:val="24"/>
        </w:rPr>
      </w:pPr>
      <w:r>
        <w:rPr>
          <w:sz w:val="24"/>
        </w:rPr>
        <w:t>The executive vice president and provost is responsible for reviewing the departmental assignments, monitoring compliance, providing reports to the president, and submitting the Faculty Report to the Coordinating Board each</w:t>
      </w:r>
      <w:r>
        <w:rPr>
          <w:spacing w:val="-17"/>
          <w:sz w:val="24"/>
        </w:rPr>
        <w:t xml:space="preserve"> </w:t>
      </w:r>
      <w:r>
        <w:rPr>
          <w:sz w:val="24"/>
        </w:rPr>
        <w:t>long semester in compliance with Coordinating Board</w:t>
      </w:r>
      <w:r>
        <w:rPr>
          <w:spacing w:val="-3"/>
          <w:sz w:val="24"/>
        </w:rPr>
        <w:t xml:space="preserve"> </w:t>
      </w:r>
      <w:r>
        <w:rPr>
          <w:sz w:val="24"/>
        </w:rPr>
        <w:t>Regulations.</w:t>
      </w:r>
    </w:p>
    <w:p w:rsidR="009C5398" w:rsidP="009C5398" w:rsidRDefault="009C5398" w14:paraId="19FD284E" w14:textId="77777777">
      <w:pPr>
        <w:rPr>
          <w:sz w:val="24"/>
        </w:rPr>
        <w:sectPr w:rsidR="009C5398" w:rsidSect="00064650">
          <w:pgSz w:w="12240" w:h="15840" w:orient="portrait"/>
          <w:pgMar w:top="1660" w:right="680" w:bottom="280" w:left="620" w:header="1157" w:footer="720" w:gutter="0"/>
          <w:cols w:space="720"/>
          <w:docGrid w:linePitch="299"/>
        </w:sectPr>
      </w:pPr>
    </w:p>
    <w:p w:rsidR="009C5398" w:rsidP="009C5398" w:rsidRDefault="009C5398" w14:paraId="1FFFEED0" w14:textId="77777777">
      <w:pPr>
        <w:pStyle w:val="BodyText"/>
        <w:spacing w:before="8"/>
        <w:rPr>
          <w:sz w:val="15"/>
        </w:rPr>
      </w:pPr>
    </w:p>
    <w:p w:rsidR="009C5398" w:rsidP="009C5398" w:rsidRDefault="009C5398" w14:paraId="38795710" w14:textId="77777777">
      <w:pPr>
        <w:pStyle w:val="ListParagraph"/>
        <w:numPr>
          <w:ilvl w:val="1"/>
          <w:numId w:val="2"/>
        </w:numPr>
        <w:tabs>
          <w:tab w:val="left" w:pos="2260"/>
          <w:tab w:val="left" w:pos="2261"/>
        </w:tabs>
        <w:spacing w:before="90"/>
        <w:ind w:right="1123"/>
        <w:rPr>
          <w:sz w:val="24"/>
        </w:rPr>
      </w:pPr>
      <w:r>
        <w:rPr>
          <w:sz w:val="24"/>
        </w:rPr>
        <w:t>The president will provide reports as may be required to the Board of</w:t>
      </w:r>
      <w:r>
        <w:rPr>
          <w:spacing w:val="-14"/>
          <w:sz w:val="24"/>
        </w:rPr>
        <w:t xml:space="preserve"> </w:t>
      </w:r>
      <w:r>
        <w:rPr>
          <w:sz w:val="24"/>
        </w:rPr>
        <w:t>Regents, Texas State University System, and other state</w:t>
      </w:r>
      <w:r>
        <w:rPr>
          <w:spacing w:val="-6"/>
          <w:sz w:val="24"/>
        </w:rPr>
        <w:t xml:space="preserve"> </w:t>
      </w:r>
      <w:r>
        <w:rPr>
          <w:sz w:val="24"/>
        </w:rPr>
        <w:t>agencies.</w:t>
      </w:r>
    </w:p>
    <w:p w:rsidR="009C5398" w:rsidP="009C5398" w:rsidRDefault="009C5398" w14:paraId="220DCED1" w14:textId="77777777">
      <w:pPr>
        <w:pStyle w:val="BodyText"/>
        <w:spacing w:before="2"/>
      </w:pPr>
    </w:p>
    <w:p w:rsidR="009C5398" w:rsidP="009C5398" w:rsidRDefault="009C5398" w14:paraId="06C3DEC7" w14:textId="77777777">
      <w:pPr>
        <w:pStyle w:val="ListParagraph"/>
        <w:numPr>
          <w:ilvl w:val="0"/>
          <w:numId w:val="2"/>
        </w:numPr>
        <w:tabs>
          <w:tab w:val="left" w:pos="1540"/>
          <w:tab w:val="left" w:pos="1541"/>
        </w:tabs>
        <w:rPr>
          <w:sz w:val="24"/>
        </w:rPr>
      </w:pPr>
      <w:r>
        <w:rPr>
          <w:sz w:val="24"/>
        </w:rPr>
        <w:t>Policy on Independent Study and Arrangement</w:t>
      </w:r>
      <w:r>
        <w:rPr>
          <w:spacing w:val="-7"/>
          <w:sz w:val="24"/>
        </w:rPr>
        <w:t xml:space="preserve"> </w:t>
      </w:r>
      <w:r>
        <w:rPr>
          <w:sz w:val="24"/>
        </w:rPr>
        <w:t>Courses</w:t>
      </w:r>
    </w:p>
    <w:p w:rsidR="009C5398" w:rsidP="009C5398" w:rsidRDefault="009C5398" w14:paraId="23462A46" w14:textId="77777777">
      <w:pPr>
        <w:pStyle w:val="BodyText"/>
        <w:spacing w:before="2"/>
        <w:rPr>
          <w:sz w:val="22"/>
        </w:rPr>
      </w:pPr>
    </w:p>
    <w:p w:rsidR="009C5398" w:rsidP="0796298C" w:rsidRDefault="009C5398" w14:paraId="1C498C20" w14:textId="3BEB05E7">
      <w:pPr>
        <w:pStyle w:val="ListParagraph"/>
        <w:numPr>
          <w:ilvl w:val="1"/>
          <w:numId w:val="2"/>
        </w:numPr>
        <w:tabs>
          <w:tab w:val="left" w:pos="2260"/>
          <w:tab w:val="left" w:pos="2261"/>
        </w:tabs>
        <w:ind w:right="797"/>
        <w:rPr>
          <w:ins w:author="Cantens, Bernie" w:date="2024-09-23T14:20:26.477Z" w16du:dateUtc="2024-09-23T14:20:26.477Z" w:id="1662660979"/>
          <w:sz w:val="24"/>
          <w:szCs w:val="24"/>
        </w:rPr>
      </w:pPr>
      <w:ins w:author="Cantens, Bernie" w:date="2024-09-23T14:21:36.623Z" w:id="459601425">
        <w:r w:rsidRPr="0796298C" w:rsidR="27302209">
          <w:rPr>
            <w:sz w:val="24"/>
            <w:szCs w:val="24"/>
          </w:rPr>
          <w:t xml:space="preserve">An independent study is a for-credit course delivered to one student per arrangement with a faculty member</w:t>
        </w:r>
      </w:ins>
      <w:ins w:author="Cantens, Bernie" w:date="2024-09-23T16:53:34.027Z" w:id="236031594">
        <w:r w:rsidRPr="0796298C" w:rsidR="15065B2D">
          <w:rPr>
            <w:sz w:val="24"/>
            <w:szCs w:val="24"/>
          </w:rPr>
          <w:t xml:space="preserve"> and under the faculty members supervision</w:t>
        </w:r>
      </w:ins>
      <w:ins w:author="Cantens, Bernie" w:date="2024-09-23T14:21:36.623Z" w:id="536036812">
        <w:r w:rsidRPr="0796298C" w:rsidR="27302209">
          <w:rPr>
            <w:sz w:val="24"/>
            <w:szCs w:val="24"/>
          </w:rPr>
          <w:t xml:space="preserve">. </w:t>
        </w:r>
      </w:ins>
      <w:ins w:author="Cantens, Bernie" w:date="2024-09-23T14:37:06.524Z" w:id="1297863008">
        <w:r w:rsidRPr="0796298C" w:rsidR="531EDAA8">
          <w:rPr>
            <w:sz w:val="24"/>
            <w:szCs w:val="24"/>
          </w:rPr>
          <w:t xml:space="preserve"> </w:t>
        </w:r>
      </w:ins>
      <w:ins w:author="Cantens, Bernie" w:date="2024-09-23T16:53:03.023Z" w:id="1855189112">
        <w:r w:rsidRPr="0796298C" w:rsidR="681F0AE6">
          <w:rPr>
            <w:b w:val="0"/>
            <w:bCs w:val="0"/>
            <w:i w:val="0"/>
            <w:iCs w:val="0"/>
            <w:caps w:val="0"/>
            <w:smallCaps w:val="0"/>
            <w:noProof w:val="0"/>
            <w:color w:val="000000" w:themeColor="text1" w:themeTint="FF" w:themeShade="FF"/>
            <w:sz w:val="28"/>
            <w:szCs w:val="28"/>
            <w:lang w:val="en-US"/>
          </w:rPr>
          <w:t xml:space="preserve"> </w:t>
        </w:r>
        <w:r w:rsidRPr="0796298C" w:rsidR="681F0AE6">
          <w:rPr>
            <w:sz w:val="24"/>
            <w:szCs w:val="24"/>
          </w:rPr>
          <w:t xml:space="preserve"> </w:t>
        </w:r>
      </w:ins>
      <w:ins w:author="Cantens, Bernie" w:date="2024-09-23T14:37:06.524Z" w:id="73371506">
        <w:r w:rsidRPr="0796298C" w:rsidR="531EDAA8">
          <w:rPr>
            <w:sz w:val="24"/>
            <w:szCs w:val="24"/>
          </w:rPr>
          <w:t xml:space="preserve">Independent </w:t>
        </w:r>
      </w:ins>
      <w:ins w:author="Cantens, Bernie" w:date="2024-09-23T14:38:41.675Z" w:id="1238108300">
        <w:r w:rsidRPr="0796298C" w:rsidR="3051E9B8">
          <w:rPr>
            <w:sz w:val="24"/>
            <w:szCs w:val="24"/>
          </w:rPr>
          <w:t xml:space="preserve">stud</w:t>
        </w:r>
      </w:ins>
      <w:ins w:author="Cantens, Bernie" w:date="2024-09-23T14:40:57.729Z" w:id="2033885996">
        <w:r w:rsidRPr="0796298C" w:rsidR="551D63C8">
          <w:rPr>
            <w:sz w:val="24"/>
            <w:szCs w:val="24"/>
          </w:rPr>
          <w:t xml:space="preserve">ies must be approved by the </w:t>
        </w:r>
      </w:ins>
      <w:ins w:author="Cantens, Bernie" w:date="2024-09-23T14:41:04.621Z" w:id="2113392662">
        <w:r w:rsidRPr="0796298C" w:rsidR="551D63C8">
          <w:rPr>
            <w:sz w:val="24"/>
            <w:szCs w:val="24"/>
          </w:rPr>
          <w:t xml:space="preserve">chair of</w:t>
        </w:r>
        <w:r w:rsidRPr="0796298C" w:rsidR="551D63C8">
          <w:rPr>
            <w:sz w:val="24"/>
            <w:szCs w:val="24"/>
          </w:rPr>
          <w:t xml:space="preserve"> the department and </w:t>
        </w:r>
      </w:ins>
      <w:ins w:author="Cantens, Bernie" w:date="2024-09-23T14:42:06.82Z" w:id="121235975">
        <w:r w:rsidRPr="0796298C" w:rsidR="55D37BDE">
          <w:rPr>
            <w:sz w:val="24"/>
            <w:szCs w:val="24"/>
          </w:rPr>
          <w:t>the dean of the college.</w:t>
        </w:r>
      </w:ins>
    </w:p>
    <w:p w:rsidR="009C5398" w:rsidP="0796298C" w:rsidRDefault="009C5398" w14:paraId="55D078D3" w14:textId="3F040F59">
      <w:pPr>
        <w:pStyle w:val="ListParagraph"/>
        <w:numPr>
          <w:ilvl w:val="1"/>
          <w:numId w:val="2"/>
        </w:numPr>
        <w:tabs>
          <w:tab w:val="left" w:pos="2260"/>
          <w:tab w:val="left" w:pos="2261"/>
        </w:tabs>
        <w:ind w:right="797"/>
        <w:rPr>
          <w:sz w:val="24"/>
          <w:szCs w:val="24"/>
        </w:rPr>
      </w:pPr>
      <w:del w:author="Cantens, Bernie" w:date="2024-09-23T14:20:52.959Z" w:id="640127429">
        <w:r w:rsidRPr="0796298C" w:rsidDel="009C5398">
          <w:rPr>
            <w:sz w:val="24"/>
            <w:szCs w:val="24"/>
          </w:rPr>
          <w:delText>This policy will apply to those classes which are not classified as organized classes in which students earn semester-hour credit under designations which do not require regular attendance in classroom settings with other students of at least 42 clock hours during a semester or term</w:delText>
        </w:r>
      </w:del>
      <w:r w:rsidRPr="0796298C" w:rsidR="009C5398">
        <w:rPr>
          <w:sz w:val="24"/>
          <w:szCs w:val="24"/>
        </w:rPr>
        <w:t xml:space="preserve">. A faculty member shall not teach more than one independent study or arranged course per semester. This policy does not apply to an internship, a practicum, individual instruction in music, student teaching, or </w:t>
      </w:r>
      <w:del w:author="Lancaster, Michelle" w:date="2023-11-01T09:59:00Z" w:id="1958555722">
        <w:r w:rsidRPr="0796298C" w:rsidDel="009C5398">
          <w:rPr>
            <w:sz w:val="24"/>
            <w:szCs w:val="24"/>
          </w:rPr>
          <w:delText>these</w:delText>
        </w:r>
        <w:r w:rsidRPr="0796298C" w:rsidDel="009C5398">
          <w:rPr>
            <w:sz w:val="24"/>
            <w:szCs w:val="24"/>
          </w:rPr>
          <w:delText xml:space="preserve"> </w:delText>
        </w:r>
      </w:del>
      <w:ins w:author="Lancaster, Michelle" w:date="2023-11-01T09:59:00Z" w:id="1237981761">
        <w:r w:rsidRPr="0796298C" w:rsidR="009831AC">
          <w:rPr>
            <w:sz w:val="24"/>
            <w:szCs w:val="24"/>
          </w:rPr>
          <w:t>thesis</w:t>
        </w:r>
        <w:r w:rsidRPr="0796298C" w:rsidR="009831AC">
          <w:rPr>
            <w:sz w:val="24"/>
            <w:szCs w:val="24"/>
          </w:rPr>
          <w:t xml:space="preserve"> </w:t>
        </w:r>
      </w:ins>
      <w:r w:rsidRPr="0796298C" w:rsidR="009C5398">
        <w:rPr>
          <w:sz w:val="24"/>
          <w:szCs w:val="24"/>
        </w:rPr>
        <w:t>courses.</w:t>
      </w:r>
      <w:bookmarkStart w:name="_GoBack" w:id="115"/>
      <w:bookmarkEnd w:id="115"/>
    </w:p>
    <w:p w:rsidR="009C5398" w:rsidP="009C5398" w:rsidRDefault="009C5398" w14:paraId="39B815BD" w14:textId="77777777">
      <w:pPr>
        <w:pStyle w:val="BodyText"/>
      </w:pPr>
    </w:p>
    <w:p w:rsidR="009C5398" w:rsidP="009C5398" w:rsidRDefault="009C5398" w14:paraId="6626BA64" w14:textId="77777777">
      <w:pPr>
        <w:pStyle w:val="ListParagraph"/>
        <w:numPr>
          <w:ilvl w:val="1"/>
          <w:numId w:val="2"/>
        </w:numPr>
        <w:tabs>
          <w:tab w:val="left" w:pos="2260"/>
          <w:tab w:val="left" w:pos="2261"/>
        </w:tabs>
        <w:spacing w:before="1"/>
        <w:rPr>
          <w:sz w:val="24"/>
        </w:rPr>
      </w:pPr>
      <w:r>
        <w:rPr>
          <w:sz w:val="24"/>
        </w:rPr>
        <w:t>When the creation of such a course section as defined in paragraph one</w:t>
      </w:r>
      <w:r>
        <w:rPr>
          <w:spacing w:val="-6"/>
          <w:sz w:val="24"/>
        </w:rPr>
        <w:t xml:space="preserve"> </w:t>
      </w:r>
      <w:r>
        <w:rPr>
          <w:sz w:val="24"/>
        </w:rPr>
        <w:t>is</w:t>
      </w:r>
    </w:p>
    <w:p w:rsidR="009C5398" w:rsidP="009C5398" w:rsidRDefault="009C5398" w14:paraId="76C97A26" w14:textId="77777777">
      <w:pPr>
        <w:pStyle w:val="BodyText"/>
        <w:ind w:left="2260" w:right="789"/>
      </w:pPr>
      <w:r>
        <w:t>desired, the proposing faculty member must prepare and submit to the chair of the department an outline of study which details the work to be done by the student. This outline of study should include a description of resources to be used by the student, the activities in which the student will engage during the course, and the measures by which the student will be evaluated at the conclusion of the course. In the case of regularly organized courses being taught under an arranged designation, the proposing faculty member should also address in the outline of study the ways in which the normal classroom activities will be replaced in the arranged course.</w:t>
      </w:r>
    </w:p>
    <w:p w:rsidR="009C5398" w:rsidP="009C5398" w:rsidRDefault="009C5398" w14:paraId="2A5FEC42" w14:textId="77777777">
      <w:pPr>
        <w:pStyle w:val="BodyText"/>
        <w:spacing w:before="190" w:line="259" w:lineRule="exact"/>
        <w:ind w:left="2260" w:right="770"/>
      </w:pPr>
      <w:r>
        <w:t>The proposing faculty member and the student must sign the proposal form, with</w:t>
      </w:r>
    </w:p>
    <w:p w:rsidR="009C5398" w:rsidP="009C5398" w:rsidRDefault="009C5398" w14:paraId="3CF75B8C" w14:textId="77777777">
      <w:pPr>
        <w:spacing w:line="118" w:lineRule="exact"/>
        <w:jc w:val="right"/>
        <w:rPr>
          <w:sz w:val="16"/>
        </w:rPr>
        <w:sectPr w:rsidR="009C5398" w:rsidSect="00064650">
          <w:pgSz w:w="12240" w:h="15840" w:orient="portrait"/>
          <w:pgMar w:top="1660" w:right="680" w:bottom="280" w:left="620" w:header="1157" w:footer="720" w:gutter="0"/>
          <w:cols w:space="720"/>
          <w:docGrid w:linePitch="299"/>
        </w:sectPr>
      </w:pPr>
    </w:p>
    <w:p w:rsidR="009C5398" w:rsidP="009C5398" w:rsidRDefault="009C5398" w14:paraId="787FCCD8" w14:textId="77777777">
      <w:pPr>
        <w:pStyle w:val="BodyText"/>
        <w:spacing w:line="248" w:lineRule="exact"/>
        <w:ind w:left="2260" w:right="680"/>
      </w:pPr>
      <w:r>
        <w:t>the signed copy forwarded to the department chair prior to the twelfth day of class (or fourth class day in short summer terms). The Independent Study/Arrangement Courses form is located in the Appendix.</w:t>
      </w:r>
    </w:p>
    <w:p w:rsidR="009C5398" w:rsidP="009C5398" w:rsidRDefault="009C5398" w14:paraId="59E26324" w14:textId="77777777">
      <w:pPr>
        <w:pStyle w:val="BodyText"/>
      </w:pPr>
    </w:p>
    <w:p w:rsidR="009C5398" w:rsidP="009C5398" w:rsidRDefault="009C5398" w14:paraId="5D0252D7" w14:textId="77777777">
      <w:pPr>
        <w:pStyle w:val="ListParagraph"/>
        <w:numPr>
          <w:ilvl w:val="1"/>
          <w:numId w:val="2"/>
        </w:numPr>
        <w:tabs>
          <w:tab w:val="left" w:pos="2260"/>
          <w:tab w:val="left" w:pos="2261"/>
        </w:tabs>
        <w:ind w:right="807"/>
        <w:rPr>
          <w:sz w:val="24"/>
        </w:rPr>
      </w:pPr>
      <w:r>
        <w:rPr>
          <w:sz w:val="24"/>
        </w:rPr>
        <w:t>The department chair shall ensure that the proposed course will meet departmental standards and advance the mission of the department. Upon receipt, the department chair shall forward the signed copy to the dean of the</w:t>
      </w:r>
      <w:r>
        <w:rPr>
          <w:spacing w:val="-8"/>
          <w:sz w:val="24"/>
        </w:rPr>
        <w:t xml:space="preserve"> </w:t>
      </w:r>
      <w:r>
        <w:rPr>
          <w:sz w:val="24"/>
        </w:rPr>
        <w:t>college.</w:t>
      </w:r>
    </w:p>
    <w:p w:rsidR="009C5398" w:rsidP="009C5398" w:rsidRDefault="009C5398" w14:paraId="3D30D820" w14:textId="77777777">
      <w:pPr>
        <w:pStyle w:val="ListParagraph"/>
        <w:numPr>
          <w:ilvl w:val="1"/>
          <w:numId w:val="2"/>
        </w:numPr>
        <w:tabs>
          <w:tab w:val="left" w:pos="2260"/>
          <w:tab w:val="left" w:pos="2261"/>
        </w:tabs>
        <w:spacing w:before="190"/>
        <w:ind w:right="1031"/>
        <w:rPr>
          <w:sz w:val="24"/>
        </w:rPr>
      </w:pPr>
      <w:r>
        <w:rPr>
          <w:sz w:val="24"/>
        </w:rPr>
        <w:t>The dean of the college shall review the proposal to ensure uniform</w:t>
      </w:r>
      <w:r>
        <w:rPr>
          <w:spacing w:val="-13"/>
          <w:sz w:val="24"/>
        </w:rPr>
        <w:t xml:space="preserve"> </w:t>
      </w:r>
      <w:r>
        <w:rPr>
          <w:sz w:val="24"/>
        </w:rPr>
        <w:t>compliance with the Policy on Independent Study and Arrangement</w:t>
      </w:r>
      <w:r>
        <w:rPr>
          <w:spacing w:val="-8"/>
          <w:sz w:val="24"/>
        </w:rPr>
        <w:t xml:space="preserve"> </w:t>
      </w:r>
      <w:r>
        <w:rPr>
          <w:sz w:val="24"/>
        </w:rPr>
        <w:t>Courses.</w:t>
      </w:r>
    </w:p>
    <w:p w:rsidR="00DF1425" w:rsidRDefault="00DF1425" w14:paraId="15E00B2F" w14:textId="77777777"/>
    <w:sectPr w:rsidR="00DF142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B" w:author="Cantens, Bernie" w:date="2024-01-19T12:00:00Z" w:id="9">
    <w:p w:rsidR="081188AA" w:rsidRDefault="081188AA" w14:paraId="5CBB2D3B" w14:textId="48FD350D">
      <w:pPr>
        <w:pStyle w:val="CommentText"/>
      </w:pPr>
      <w:r>
        <w:t>Lectureres are 5-5</w:t>
      </w:r>
      <w:r>
        <w:rPr>
          <w:rStyle w:val="CommentReference"/>
        </w:rPr>
        <w:annotationRef/>
      </w:r>
    </w:p>
  </w:comment>
  <w:comment w:initials="CB" w:author="Cantens, Bernie" w:date="2023-11-06T07:36:00Z" w:id="10">
    <w:p w:rsidR="745F6941" w:rsidRDefault="745F6941" w14:paraId="1E0DDCDF" w14:textId="7961E14C">
      <w:r>
        <w:t>Should we include the number of students and the caps in the "normal teaching load" ? This has been an issue in the past and we have an opportunity to bring some clear expectations to this issue.</w:t>
      </w:r>
      <w:r>
        <w:annotationRef/>
      </w:r>
    </w:p>
  </w:comment>
  <w:comment w:initials="CB" w:author="Cantens, Bernie" w:date="2023-11-06T09:16:00Z" w:id="47">
    <w:p w:rsidR="608E25F6" w:rsidRDefault="608E25F6" w14:paraId="6110A3E5" w14:textId="2A4F2480">
      <w:pPr>
        <w:pStyle w:val="CommentText"/>
      </w:pPr>
      <w:r>
        <w:t>Compensation/Limit</w:t>
      </w:r>
      <w:r>
        <w:rPr>
          <w:rStyle w:val="CommentReference"/>
        </w:rPr>
        <w:annotationRef/>
      </w:r>
    </w:p>
  </w:comment>
  <w:comment w:initials="CB" w:author="Cantens, Bernie" w:date="2023-11-06T07:25:00Z" w:id="48">
    <w:p w:rsidR="745F6941" w:rsidRDefault="745F6941" w14:paraId="448B0403" w14:textId="03B0E61E">
      <w:r>
        <w:t>What if you have eight?</w:t>
      </w:r>
      <w:r>
        <w:annotationRef/>
      </w:r>
    </w:p>
  </w:comment>
  <w:comment w:initials="TB" w:author="Tucker, Barbara" w:date="2024-09-11T15:39:28" w:id="440828234">
    <w:p w:rsidR="57AB96BC" w:rsidRDefault="57AB96BC" w14:paraId="68FA5481" w14:textId="1ECA641A">
      <w:pPr>
        <w:pStyle w:val="CommentText"/>
      </w:pPr>
      <w:r w:rsidR="57AB96BC">
        <w:rPr/>
        <w:t>Bernie, should we add something about no extra compensation is given for the normal teaching load?</w:t>
      </w:r>
      <w:r>
        <w:rPr>
          <w:rStyle w:val="CommentReference"/>
        </w:rPr>
        <w:annotationRef/>
      </w:r>
    </w:p>
  </w:comment>
  <w:comment xmlns:w="http://schemas.openxmlformats.org/wordprocessingml/2006/main" w:initials="CB" w:author="Cantens, Bernie" w:date="2023-11-05T23:36:00" w:id="1707633858">
    <w:p xmlns:w14="http://schemas.microsoft.com/office/word/2010/wordml" xmlns:w="http://schemas.openxmlformats.org/wordprocessingml/2006/main" w:rsidR="6A0A8CB0" w:rsidRDefault="019991C3" w14:paraId="438386C9" w14:textId="7A274123">
      <w:pPr>
        <w:pStyle w:val="CommentText"/>
      </w:pPr>
      <w:r>
        <w:rPr>
          <w:rStyle w:val="CommentReference"/>
        </w:rPr>
        <w:annotationRef/>
      </w:r>
      <w:r w:rsidRPr="536555A4" w:rsidR="3391B947">
        <w:t>Should we include the number of students and the caps in the "normal teaching load" ? This has been an issue in the past and we have an opportunity to bring some clear expectations to this issue.</w:t>
      </w:r>
    </w:p>
  </w:comment>
</w:comments>
</file>

<file path=word/commentsExtended.xml><?xml version="1.0" encoding="utf-8"?>
<w15:commentsEx xmlns:mc="http://schemas.openxmlformats.org/markup-compatibility/2006" xmlns:w15="http://schemas.microsoft.com/office/word/2012/wordml" mc:Ignorable="w15">
  <w15:commentEx w15:done="0" w15:paraId="5CBB2D3B"/>
  <w15:commentEx w15:done="0" w15:paraId="1E0DDCDF"/>
  <w15:commentEx w15:done="0" w15:paraId="6110A3E5"/>
  <w15:commentEx w15:done="0" w15:paraId="448B0403"/>
  <w15:commentEx w15:done="0" w15:paraId="68FA5481"/>
  <w15:commentEx w15:paraId="438386C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385701" w16cex:dateUtc="2024-01-19T18:00:00Z"/>
  <w16cex:commentExtensible w16cex:durableId="41538643" w16cex:dateUtc="2023-11-06T13:36:00Z"/>
  <w16cex:commentExtensible w16cex:durableId="749230BB" w16cex:dateUtc="2023-11-06T15:16:00Z"/>
  <w16cex:commentExtensible w16cex:durableId="49E82439" w16cex:dateUtc="2023-11-06T13:25:00Z"/>
  <w16cex:commentExtensible w16cex:durableId="3E11CA64" w16cex:dateUtc="2024-09-11T20:39:28.522Z"/>
  <w16cex:commentExtensible w16cex:durableId="42ECEEE4" w16cex:dateUtc="2023-11-06T13:36:00Z"/>
</w16cex:commentsExtensible>
</file>

<file path=word/commentsIds.xml><?xml version="1.0" encoding="utf-8"?>
<w16cid:commentsIds xmlns:mc="http://schemas.openxmlformats.org/markup-compatibility/2006" xmlns:w16cid="http://schemas.microsoft.com/office/word/2016/wordml/cid" mc:Ignorable="w16cid">
  <w16cid:commentId w16cid:paraId="5CBB2D3B" w16cid:durableId="12385701"/>
  <w16cid:commentId w16cid:paraId="1E0DDCDF" w16cid:durableId="41538643"/>
  <w16cid:commentId w16cid:paraId="6110A3E5" w16cid:durableId="749230BB"/>
  <w16cid:commentId w16cid:paraId="448B0403" w16cid:durableId="49E82439"/>
  <w16cid:commentId w16cid:paraId="68FA5481" w16cid:durableId="3E11CA64"/>
  <w16cid:commentId w16cid:paraId="438386C9" w16cid:durableId="42ECEE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5E92" w:rsidP="00AB5E92" w:rsidRDefault="00AB5E92" w14:paraId="32B2E2ED" w14:textId="77777777">
      <w:r>
        <w:separator/>
      </w:r>
    </w:p>
  </w:endnote>
  <w:endnote w:type="continuationSeparator" w:id="0">
    <w:p w:rsidR="00AB5E92" w:rsidP="00AB5E92" w:rsidRDefault="00AB5E92" w14:paraId="62D962A9" w14:textId="77777777">
      <w:r>
        <w:continuationSeparator/>
      </w:r>
    </w:p>
  </w:endnote>
  <w:endnote w:type="continuationNotice" w:id="1">
    <w:p w:rsidR="00AB5E92" w:rsidRDefault="00AB5E92" w14:paraId="420FB0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5E92" w:rsidP="00AB5E92" w:rsidRDefault="00AB5E92" w14:paraId="20B9BA0F" w14:textId="77777777">
      <w:r>
        <w:separator/>
      </w:r>
    </w:p>
  </w:footnote>
  <w:footnote w:type="continuationSeparator" w:id="0">
    <w:p w:rsidR="00AB5E92" w:rsidP="00AB5E92" w:rsidRDefault="00AB5E92" w14:paraId="0F62E3F0" w14:textId="77777777">
      <w:r>
        <w:continuationSeparator/>
      </w:r>
    </w:p>
  </w:footnote>
  <w:footnote w:type="continuationNotice" w:id="1">
    <w:p w:rsidR="00AB5E92" w:rsidRDefault="00AB5E92" w14:paraId="5B95CFD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52D0C"/>
    <w:multiLevelType w:val="hybridMultilevel"/>
    <w:tmpl w:val="D80E1966"/>
    <w:lvl w:ilvl="0" w:tplc="E4AE9282">
      <w:start w:val="1"/>
      <w:numFmt w:val="upperLetter"/>
      <w:lvlText w:val="%1."/>
      <w:lvlJc w:val="left"/>
      <w:pPr>
        <w:ind w:left="1540" w:hanging="720"/>
      </w:pPr>
      <w:rPr>
        <w:rFonts w:hint="default" w:ascii="Times New Roman" w:hAnsi="Times New Roman" w:eastAsia="Times New Roman" w:cs="Times New Roman"/>
        <w:spacing w:val="-1"/>
        <w:w w:val="99"/>
        <w:sz w:val="24"/>
        <w:szCs w:val="24"/>
        <w:lang w:val="en-US" w:eastAsia="en-US" w:bidi="en-US"/>
      </w:rPr>
    </w:lvl>
    <w:lvl w:ilvl="1" w:tplc="ECA283A2">
      <w:start w:val="1"/>
      <w:numFmt w:val="decimal"/>
      <w:lvlText w:val="%2."/>
      <w:lvlJc w:val="left"/>
      <w:pPr>
        <w:ind w:left="2260" w:hanging="720"/>
      </w:pPr>
      <w:rPr>
        <w:rFonts w:hint="default" w:ascii="Times New Roman" w:hAnsi="Times New Roman" w:eastAsia="Times New Roman" w:cs="Times New Roman"/>
        <w:spacing w:val="-2"/>
        <w:w w:val="99"/>
        <w:sz w:val="24"/>
        <w:szCs w:val="24"/>
        <w:lang w:val="en-US" w:eastAsia="en-US" w:bidi="en-US"/>
      </w:rPr>
    </w:lvl>
    <w:lvl w:ilvl="2" w:tplc="6E321722">
      <w:start w:val="1"/>
      <w:numFmt w:val="lowerLetter"/>
      <w:lvlText w:val="%3."/>
      <w:lvlJc w:val="left"/>
      <w:pPr>
        <w:ind w:left="2981" w:hanging="721"/>
      </w:pPr>
      <w:rPr>
        <w:rFonts w:hint="default" w:ascii="Times New Roman" w:hAnsi="Times New Roman" w:eastAsia="Times New Roman" w:cs="Times New Roman"/>
        <w:spacing w:val="-5"/>
        <w:w w:val="99"/>
        <w:sz w:val="24"/>
        <w:szCs w:val="24"/>
        <w:lang w:val="en-US" w:eastAsia="en-US" w:bidi="en-US"/>
      </w:rPr>
    </w:lvl>
    <w:lvl w:ilvl="3" w:tplc="DE867ACE">
      <w:numFmt w:val="bullet"/>
      <w:lvlText w:val="•"/>
      <w:lvlJc w:val="left"/>
      <w:pPr>
        <w:ind w:left="3975" w:hanging="721"/>
      </w:pPr>
      <w:rPr>
        <w:rFonts w:hint="default"/>
        <w:lang w:val="en-US" w:eastAsia="en-US" w:bidi="en-US"/>
      </w:rPr>
    </w:lvl>
    <w:lvl w:ilvl="4" w:tplc="B9268E60">
      <w:numFmt w:val="bullet"/>
      <w:lvlText w:val="•"/>
      <w:lvlJc w:val="left"/>
      <w:pPr>
        <w:ind w:left="4970" w:hanging="721"/>
      </w:pPr>
      <w:rPr>
        <w:rFonts w:hint="default"/>
        <w:lang w:val="en-US" w:eastAsia="en-US" w:bidi="en-US"/>
      </w:rPr>
    </w:lvl>
    <w:lvl w:ilvl="5" w:tplc="9B42D800">
      <w:numFmt w:val="bullet"/>
      <w:lvlText w:val="•"/>
      <w:lvlJc w:val="left"/>
      <w:pPr>
        <w:ind w:left="5965" w:hanging="721"/>
      </w:pPr>
      <w:rPr>
        <w:rFonts w:hint="default"/>
        <w:lang w:val="en-US" w:eastAsia="en-US" w:bidi="en-US"/>
      </w:rPr>
    </w:lvl>
    <w:lvl w:ilvl="6" w:tplc="26BC5DDC">
      <w:numFmt w:val="bullet"/>
      <w:lvlText w:val="•"/>
      <w:lvlJc w:val="left"/>
      <w:pPr>
        <w:ind w:left="6960" w:hanging="721"/>
      </w:pPr>
      <w:rPr>
        <w:rFonts w:hint="default"/>
        <w:lang w:val="en-US" w:eastAsia="en-US" w:bidi="en-US"/>
      </w:rPr>
    </w:lvl>
    <w:lvl w:ilvl="7" w:tplc="437E87E0">
      <w:numFmt w:val="bullet"/>
      <w:lvlText w:val="•"/>
      <w:lvlJc w:val="left"/>
      <w:pPr>
        <w:ind w:left="7955" w:hanging="721"/>
      </w:pPr>
      <w:rPr>
        <w:rFonts w:hint="default"/>
        <w:lang w:val="en-US" w:eastAsia="en-US" w:bidi="en-US"/>
      </w:rPr>
    </w:lvl>
    <w:lvl w:ilvl="8" w:tplc="0310B96C">
      <w:numFmt w:val="bullet"/>
      <w:lvlText w:val="•"/>
      <w:lvlJc w:val="left"/>
      <w:pPr>
        <w:ind w:left="8950" w:hanging="721"/>
      </w:pPr>
      <w:rPr>
        <w:rFonts w:hint="default"/>
        <w:lang w:val="en-US" w:eastAsia="en-US" w:bidi="en-US"/>
      </w:rPr>
    </w:lvl>
  </w:abstractNum>
  <w:abstractNum w:abstractNumId="1" w15:restartNumberingAfterBreak="0">
    <w:nsid w:val="539AF88A"/>
    <w:multiLevelType w:val="hybridMultilevel"/>
    <w:tmpl w:val="FFFFFFFF"/>
    <w:lvl w:ilvl="0" w:tplc="6C28A7B6">
      <w:start w:val="1"/>
      <w:numFmt w:val="lowerLetter"/>
      <w:lvlText w:val="%1)"/>
      <w:lvlJc w:val="left"/>
      <w:pPr>
        <w:ind w:left="720" w:hanging="360"/>
      </w:pPr>
    </w:lvl>
    <w:lvl w:ilvl="1" w:tplc="82987D8A">
      <w:start w:val="1"/>
      <w:numFmt w:val="lowerLetter"/>
      <w:lvlText w:val="%2."/>
      <w:lvlJc w:val="left"/>
      <w:pPr>
        <w:ind w:left="1440" w:hanging="360"/>
      </w:pPr>
    </w:lvl>
    <w:lvl w:ilvl="2" w:tplc="76D07D8A">
      <w:start w:val="1"/>
      <w:numFmt w:val="lowerRoman"/>
      <w:lvlText w:val="%3."/>
      <w:lvlJc w:val="right"/>
      <w:pPr>
        <w:ind w:left="2160" w:hanging="180"/>
      </w:pPr>
    </w:lvl>
    <w:lvl w:ilvl="3" w:tplc="97F06262">
      <w:start w:val="1"/>
      <w:numFmt w:val="decimal"/>
      <w:lvlText w:val="%4."/>
      <w:lvlJc w:val="left"/>
      <w:pPr>
        <w:ind w:left="2880" w:hanging="360"/>
      </w:pPr>
    </w:lvl>
    <w:lvl w:ilvl="4" w:tplc="C25CB7B0">
      <w:start w:val="1"/>
      <w:numFmt w:val="lowerLetter"/>
      <w:lvlText w:val="%5."/>
      <w:lvlJc w:val="left"/>
      <w:pPr>
        <w:ind w:left="3600" w:hanging="360"/>
      </w:pPr>
    </w:lvl>
    <w:lvl w:ilvl="5" w:tplc="5F78EC98">
      <w:start w:val="1"/>
      <w:numFmt w:val="lowerRoman"/>
      <w:lvlText w:val="%6."/>
      <w:lvlJc w:val="right"/>
      <w:pPr>
        <w:ind w:left="4320" w:hanging="180"/>
      </w:pPr>
    </w:lvl>
    <w:lvl w:ilvl="6" w:tplc="465A3940">
      <w:start w:val="1"/>
      <w:numFmt w:val="decimal"/>
      <w:lvlText w:val="%7."/>
      <w:lvlJc w:val="left"/>
      <w:pPr>
        <w:ind w:left="5040" w:hanging="360"/>
      </w:pPr>
    </w:lvl>
    <w:lvl w:ilvl="7" w:tplc="C70CD008">
      <w:start w:val="1"/>
      <w:numFmt w:val="lowerLetter"/>
      <w:lvlText w:val="%8."/>
      <w:lvlJc w:val="left"/>
      <w:pPr>
        <w:ind w:left="5760" w:hanging="360"/>
      </w:pPr>
    </w:lvl>
    <w:lvl w:ilvl="8" w:tplc="7592E4EE">
      <w:start w:val="1"/>
      <w:numFmt w:val="lowerRoman"/>
      <w:lvlText w:val="%9."/>
      <w:lvlJc w:val="right"/>
      <w:pPr>
        <w:ind w:left="6480" w:hanging="180"/>
      </w:pPr>
    </w:lvl>
  </w:abstractNum>
  <w:abstractNum w:abstractNumId="2" w15:restartNumberingAfterBreak="0">
    <w:nsid w:val="63A5010B"/>
    <w:multiLevelType w:val="hybridMultilevel"/>
    <w:tmpl w:val="4D5E6A36"/>
    <w:lvl w:ilvl="0" w:tplc="BC4663DE">
      <w:start w:val="1"/>
      <w:numFmt w:val="lowerLetter"/>
      <w:lvlText w:val="%1)"/>
      <w:lvlJc w:val="left"/>
      <w:pPr>
        <w:ind w:left="2620" w:hanging="360"/>
      </w:pPr>
      <w:rPr>
        <w:rFonts w:hint="default" w:ascii="Times New Roman" w:hAnsi="Times New Roman" w:eastAsia="Times New Roman" w:cs="Times New Roman"/>
        <w:spacing w:val="-17"/>
        <w:w w:val="99"/>
        <w:sz w:val="24"/>
        <w:szCs w:val="24"/>
        <w:lang w:val="en-US" w:eastAsia="en-US" w:bidi="en-US"/>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 w15:restartNumberingAfterBreak="0">
    <w:nsid w:val="6EC976E2"/>
    <w:multiLevelType w:val="hybridMultilevel"/>
    <w:tmpl w:val="2F42795E"/>
    <w:lvl w:ilvl="0" w:tplc="70AE2F22">
      <w:start w:val="1"/>
      <w:numFmt w:val="upperLetter"/>
      <w:lvlText w:val="%1."/>
      <w:lvlJc w:val="left"/>
      <w:pPr>
        <w:ind w:left="1540" w:hanging="720"/>
      </w:pPr>
      <w:rPr>
        <w:rFonts w:hint="default" w:ascii="Times New Roman" w:hAnsi="Times New Roman" w:eastAsia="Times New Roman" w:cs="Times New Roman"/>
        <w:w w:val="99"/>
        <w:sz w:val="24"/>
        <w:szCs w:val="24"/>
        <w:lang w:val="en-US" w:eastAsia="en-US" w:bidi="en-US"/>
      </w:rPr>
    </w:lvl>
    <w:lvl w:ilvl="1" w:tplc="AEE61C58">
      <w:start w:val="1"/>
      <w:numFmt w:val="decimal"/>
      <w:lvlText w:val="%2."/>
      <w:lvlJc w:val="left"/>
      <w:pPr>
        <w:ind w:left="2260" w:hanging="720"/>
      </w:pPr>
      <w:rPr>
        <w:rFonts w:hint="default" w:ascii="Times New Roman" w:hAnsi="Times New Roman" w:eastAsia="Times New Roman" w:cs="Times New Roman"/>
        <w:spacing w:val="-5"/>
        <w:w w:val="99"/>
        <w:sz w:val="24"/>
        <w:szCs w:val="24"/>
        <w:lang w:val="en-US" w:eastAsia="en-US" w:bidi="en-US"/>
      </w:rPr>
    </w:lvl>
    <w:lvl w:ilvl="2" w:tplc="B25E47E4">
      <w:numFmt w:val="bullet"/>
      <w:lvlText w:val="•"/>
      <w:lvlJc w:val="left"/>
      <w:pPr>
        <w:ind w:left="2260" w:hanging="360"/>
      </w:pPr>
      <w:rPr>
        <w:rFonts w:hint="default" w:ascii="Times New Roman" w:hAnsi="Times New Roman" w:eastAsia="Times New Roman" w:cs="Times New Roman"/>
        <w:spacing w:val="-5"/>
        <w:w w:val="99"/>
        <w:sz w:val="24"/>
        <w:szCs w:val="24"/>
        <w:lang w:val="en-US" w:eastAsia="en-US" w:bidi="en-US"/>
      </w:rPr>
    </w:lvl>
    <w:lvl w:ilvl="3" w:tplc="8320D248">
      <w:numFmt w:val="bullet"/>
      <w:lvlText w:val="•"/>
      <w:lvlJc w:val="left"/>
      <w:pPr>
        <w:ind w:left="4188" w:hanging="360"/>
      </w:pPr>
      <w:rPr>
        <w:rFonts w:hint="default"/>
        <w:lang w:val="en-US" w:eastAsia="en-US" w:bidi="en-US"/>
      </w:rPr>
    </w:lvl>
    <w:lvl w:ilvl="4" w:tplc="8C2E5496">
      <w:numFmt w:val="bullet"/>
      <w:lvlText w:val="•"/>
      <w:lvlJc w:val="left"/>
      <w:pPr>
        <w:ind w:left="5153" w:hanging="360"/>
      </w:pPr>
      <w:rPr>
        <w:rFonts w:hint="default"/>
        <w:lang w:val="en-US" w:eastAsia="en-US" w:bidi="en-US"/>
      </w:rPr>
    </w:lvl>
    <w:lvl w:ilvl="5" w:tplc="68C0EF66">
      <w:numFmt w:val="bullet"/>
      <w:lvlText w:val="•"/>
      <w:lvlJc w:val="left"/>
      <w:pPr>
        <w:ind w:left="6117" w:hanging="360"/>
      </w:pPr>
      <w:rPr>
        <w:rFonts w:hint="default"/>
        <w:lang w:val="en-US" w:eastAsia="en-US" w:bidi="en-US"/>
      </w:rPr>
    </w:lvl>
    <w:lvl w:ilvl="6" w:tplc="D97016AA">
      <w:numFmt w:val="bullet"/>
      <w:lvlText w:val="•"/>
      <w:lvlJc w:val="left"/>
      <w:pPr>
        <w:ind w:left="7082" w:hanging="360"/>
      </w:pPr>
      <w:rPr>
        <w:rFonts w:hint="default"/>
        <w:lang w:val="en-US" w:eastAsia="en-US" w:bidi="en-US"/>
      </w:rPr>
    </w:lvl>
    <w:lvl w:ilvl="7" w:tplc="CC7ADFCE">
      <w:numFmt w:val="bullet"/>
      <w:lvlText w:val="•"/>
      <w:lvlJc w:val="left"/>
      <w:pPr>
        <w:ind w:left="8046" w:hanging="360"/>
      </w:pPr>
      <w:rPr>
        <w:rFonts w:hint="default"/>
        <w:lang w:val="en-US" w:eastAsia="en-US" w:bidi="en-US"/>
      </w:rPr>
    </w:lvl>
    <w:lvl w:ilvl="8" w:tplc="5B2AE96E">
      <w:numFmt w:val="bullet"/>
      <w:lvlText w:val="•"/>
      <w:lvlJc w:val="left"/>
      <w:pPr>
        <w:ind w:left="9011" w:hanging="360"/>
      </w:pPr>
      <w:rPr>
        <w:rFonts w:hint="default"/>
        <w:lang w:val="en-US" w:eastAsia="en-US" w:bidi="en-US"/>
      </w:rPr>
    </w:lvl>
  </w:abstractNum>
  <w:abstractNum w:abstractNumId="4" w15:restartNumberingAfterBreak="0">
    <w:nsid w:val="6F7A7465"/>
    <w:multiLevelType w:val="hybridMultilevel"/>
    <w:tmpl w:val="3E3C067A"/>
    <w:lvl w:ilvl="0" w:tplc="E4AE9282">
      <w:start w:val="1"/>
      <w:numFmt w:val="upperLetter"/>
      <w:lvlText w:val="%1."/>
      <w:lvlJc w:val="left"/>
      <w:pPr>
        <w:ind w:left="1540" w:hanging="720"/>
      </w:pPr>
      <w:rPr>
        <w:rFonts w:hint="default" w:ascii="Times New Roman" w:hAnsi="Times New Roman" w:eastAsia="Times New Roman" w:cs="Times New Roman"/>
        <w:spacing w:val="-1"/>
        <w:w w:val="99"/>
        <w:sz w:val="24"/>
        <w:szCs w:val="24"/>
        <w:lang w:val="en-US" w:eastAsia="en-US" w:bidi="en-US"/>
      </w:rPr>
    </w:lvl>
    <w:lvl w:ilvl="1" w:tplc="ECA283A2">
      <w:start w:val="1"/>
      <w:numFmt w:val="decimal"/>
      <w:lvlText w:val="%2."/>
      <w:lvlJc w:val="left"/>
      <w:pPr>
        <w:ind w:left="2260" w:hanging="720"/>
      </w:pPr>
      <w:rPr>
        <w:rFonts w:hint="default" w:ascii="Times New Roman" w:hAnsi="Times New Roman" w:eastAsia="Times New Roman" w:cs="Times New Roman"/>
        <w:spacing w:val="-2"/>
        <w:w w:val="99"/>
        <w:sz w:val="24"/>
        <w:szCs w:val="24"/>
        <w:lang w:val="en-US" w:eastAsia="en-US" w:bidi="en-US"/>
      </w:rPr>
    </w:lvl>
    <w:lvl w:ilvl="2" w:tplc="FFFFFFFF">
      <w:start w:val="1"/>
      <w:numFmt w:val="lowerLetter"/>
      <w:lvlText w:val="%3)"/>
      <w:lvlJc w:val="left"/>
      <w:pPr>
        <w:ind w:left="2981" w:hanging="721"/>
      </w:pPr>
      <w:rPr>
        <w:spacing w:val="-17"/>
        <w:w w:val="99"/>
        <w:sz w:val="24"/>
        <w:szCs w:val="24"/>
        <w:lang w:val="en-US" w:eastAsia="en-US" w:bidi="en-US"/>
      </w:rPr>
    </w:lvl>
    <w:lvl w:ilvl="3" w:tplc="DE867ACE">
      <w:numFmt w:val="bullet"/>
      <w:lvlText w:val="•"/>
      <w:lvlJc w:val="left"/>
      <w:pPr>
        <w:ind w:left="3975" w:hanging="721"/>
      </w:pPr>
      <w:rPr>
        <w:rFonts w:hint="default"/>
        <w:lang w:val="en-US" w:eastAsia="en-US" w:bidi="en-US"/>
      </w:rPr>
    </w:lvl>
    <w:lvl w:ilvl="4" w:tplc="B9268E60">
      <w:numFmt w:val="bullet"/>
      <w:lvlText w:val="•"/>
      <w:lvlJc w:val="left"/>
      <w:pPr>
        <w:ind w:left="4970" w:hanging="721"/>
      </w:pPr>
      <w:rPr>
        <w:rFonts w:hint="default"/>
        <w:lang w:val="en-US" w:eastAsia="en-US" w:bidi="en-US"/>
      </w:rPr>
    </w:lvl>
    <w:lvl w:ilvl="5" w:tplc="9B42D800">
      <w:numFmt w:val="bullet"/>
      <w:lvlText w:val="•"/>
      <w:lvlJc w:val="left"/>
      <w:pPr>
        <w:ind w:left="5965" w:hanging="721"/>
      </w:pPr>
      <w:rPr>
        <w:rFonts w:hint="default"/>
        <w:lang w:val="en-US" w:eastAsia="en-US" w:bidi="en-US"/>
      </w:rPr>
    </w:lvl>
    <w:lvl w:ilvl="6" w:tplc="26BC5DDC">
      <w:numFmt w:val="bullet"/>
      <w:lvlText w:val="•"/>
      <w:lvlJc w:val="left"/>
      <w:pPr>
        <w:ind w:left="6960" w:hanging="721"/>
      </w:pPr>
      <w:rPr>
        <w:rFonts w:hint="default"/>
        <w:lang w:val="en-US" w:eastAsia="en-US" w:bidi="en-US"/>
      </w:rPr>
    </w:lvl>
    <w:lvl w:ilvl="7" w:tplc="437E87E0">
      <w:numFmt w:val="bullet"/>
      <w:lvlText w:val="•"/>
      <w:lvlJc w:val="left"/>
      <w:pPr>
        <w:ind w:left="7955" w:hanging="721"/>
      </w:pPr>
      <w:rPr>
        <w:rFonts w:hint="default"/>
        <w:lang w:val="en-US" w:eastAsia="en-US" w:bidi="en-US"/>
      </w:rPr>
    </w:lvl>
    <w:lvl w:ilvl="8" w:tplc="0310B96C">
      <w:numFmt w:val="bullet"/>
      <w:lvlText w:val="•"/>
      <w:lvlJc w:val="left"/>
      <w:pPr>
        <w:ind w:left="8950" w:hanging="721"/>
      </w:pPr>
      <w:rPr>
        <w:rFonts w:hint="default"/>
        <w:lang w:val="en-US" w:eastAsia="en-US" w:bidi="en-US"/>
      </w:rPr>
    </w:lvl>
  </w:abstractNum>
  <w:num w:numId="1" w16cid:durableId="602999225">
    <w:abstractNumId w:val="1"/>
  </w:num>
  <w:num w:numId="2" w16cid:durableId="501624219">
    <w:abstractNumId w:val="0"/>
  </w:num>
  <w:num w:numId="3" w16cid:durableId="1924758866">
    <w:abstractNumId w:val="3"/>
  </w:num>
  <w:num w:numId="4" w16cid:durableId="2020543097">
    <w:abstractNumId w:val="4"/>
  </w:num>
  <w:num w:numId="5" w16cid:durableId="238831045">
    <w:abstractNumId w:val="2"/>
  </w:num>
</w:numbering>
</file>

<file path=word/people.xml><?xml version="1.0" encoding="utf-8"?>
<w15:people xmlns:mc="http://schemas.openxmlformats.org/markup-compatibility/2006" xmlns:w15="http://schemas.microsoft.com/office/word/2012/wordml" mc:Ignorable="w15">
  <w15:person w15:author="Cantens, Bernie">
    <w15:presenceInfo w15:providerId="AD" w15:userId="S::bjc22zx@sulross.edu::6e742993-049e-4b27-bd9e-3fdac20d5489"/>
  </w15:person>
  <w15:person w15:author="Tucker, Barbara">
    <w15:presenceInfo w15:providerId="AD" w15:userId="S::btucker@sulross.edu::ca939fb9-fe8d-4d8a-94d7-e74f42886c5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98"/>
    <w:rsid w:val="00023BC0"/>
    <w:rsid w:val="00046C68"/>
    <w:rsid w:val="00064650"/>
    <w:rsid w:val="0013182A"/>
    <w:rsid w:val="00205695"/>
    <w:rsid w:val="002D4F0A"/>
    <w:rsid w:val="0033237B"/>
    <w:rsid w:val="003A3E05"/>
    <w:rsid w:val="0056362F"/>
    <w:rsid w:val="005D001B"/>
    <w:rsid w:val="007079C6"/>
    <w:rsid w:val="00714874"/>
    <w:rsid w:val="007970B7"/>
    <w:rsid w:val="009831AC"/>
    <w:rsid w:val="009C5398"/>
    <w:rsid w:val="00A43FCB"/>
    <w:rsid w:val="00AB5E92"/>
    <w:rsid w:val="00AB6F09"/>
    <w:rsid w:val="00D85E87"/>
    <w:rsid w:val="00DE60CF"/>
    <w:rsid w:val="00DF1425"/>
    <w:rsid w:val="016E020D"/>
    <w:rsid w:val="019A02C2"/>
    <w:rsid w:val="023E4213"/>
    <w:rsid w:val="024843C4"/>
    <w:rsid w:val="02AAD9BD"/>
    <w:rsid w:val="0316D370"/>
    <w:rsid w:val="0348806B"/>
    <w:rsid w:val="049A30B2"/>
    <w:rsid w:val="049DF2ED"/>
    <w:rsid w:val="0675B849"/>
    <w:rsid w:val="068587F9"/>
    <w:rsid w:val="06C7619B"/>
    <w:rsid w:val="07085BED"/>
    <w:rsid w:val="07627887"/>
    <w:rsid w:val="0796298C"/>
    <w:rsid w:val="081188AA"/>
    <w:rsid w:val="08D30FFD"/>
    <w:rsid w:val="09A929CA"/>
    <w:rsid w:val="09AB7E59"/>
    <w:rsid w:val="09B01AF9"/>
    <w:rsid w:val="0AC61C8B"/>
    <w:rsid w:val="0BFF2951"/>
    <w:rsid w:val="0C28B61E"/>
    <w:rsid w:val="0D4103AB"/>
    <w:rsid w:val="0E475489"/>
    <w:rsid w:val="0E6647EE"/>
    <w:rsid w:val="0E763785"/>
    <w:rsid w:val="0F9BBDF4"/>
    <w:rsid w:val="10912F95"/>
    <w:rsid w:val="10DC44B2"/>
    <w:rsid w:val="116206D4"/>
    <w:rsid w:val="11ABAE60"/>
    <w:rsid w:val="11FA41A7"/>
    <w:rsid w:val="123285CD"/>
    <w:rsid w:val="139F5250"/>
    <w:rsid w:val="13C285B1"/>
    <w:rsid w:val="146A3548"/>
    <w:rsid w:val="14F00300"/>
    <w:rsid w:val="15065B2D"/>
    <w:rsid w:val="150A6AEE"/>
    <w:rsid w:val="153B22B1"/>
    <w:rsid w:val="1562637D"/>
    <w:rsid w:val="15950F56"/>
    <w:rsid w:val="15B0802C"/>
    <w:rsid w:val="15EB1DA5"/>
    <w:rsid w:val="160E7F21"/>
    <w:rsid w:val="163577F7"/>
    <w:rsid w:val="163EA352"/>
    <w:rsid w:val="16D6F312"/>
    <w:rsid w:val="1781D606"/>
    <w:rsid w:val="1872C373"/>
    <w:rsid w:val="18C79B46"/>
    <w:rsid w:val="19EA3D15"/>
    <w:rsid w:val="1A422C18"/>
    <w:rsid w:val="1AA68601"/>
    <w:rsid w:val="1B56DD70"/>
    <w:rsid w:val="1C581156"/>
    <w:rsid w:val="1CDCF0D6"/>
    <w:rsid w:val="1DDEEF7B"/>
    <w:rsid w:val="1E7F79EA"/>
    <w:rsid w:val="1E8DE01A"/>
    <w:rsid w:val="1F0435B9"/>
    <w:rsid w:val="2091A48D"/>
    <w:rsid w:val="20A1D007"/>
    <w:rsid w:val="22FAD2A2"/>
    <w:rsid w:val="23A9B4FD"/>
    <w:rsid w:val="23E25A85"/>
    <w:rsid w:val="24BE8228"/>
    <w:rsid w:val="25D40D82"/>
    <w:rsid w:val="261451AB"/>
    <w:rsid w:val="26327364"/>
    <w:rsid w:val="26E0BDE7"/>
    <w:rsid w:val="26FD3C2E"/>
    <w:rsid w:val="27302209"/>
    <w:rsid w:val="27AF4C8D"/>
    <w:rsid w:val="28FF4277"/>
    <w:rsid w:val="291148DE"/>
    <w:rsid w:val="29A6C519"/>
    <w:rsid w:val="2A1599DB"/>
    <w:rsid w:val="2A265E0D"/>
    <w:rsid w:val="2A51F086"/>
    <w:rsid w:val="2A843184"/>
    <w:rsid w:val="2B07FA9E"/>
    <w:rsid w:val="2B496EB7"/>
    <w:rsid w:val="2B5DE498"/>
    <w:rsid w:val="2BA7241F"/>
    <w:rsid w:val="2C04596A"/>
    <w:rsid w:val="2C5405E2"/>
    <w:rsid w:val="2C6E9C05"/>
    <w:rsid w:val="2E024260"/>
    <w:rsid w:val="2E2C9CA2"/>
    <w:rsid w:val="2FFE31A7"/>
    <w:rsid w:val="3027C4EB"/>
    <w:rsid w:val="3051E9B8"/>
    <w:rsid w:val="307246BA"/>
    <w:rsid w:val="3133D8D5"/>
    <w:rsid w:val="31A53F4D"/>
    <w:rsid w:val="320C4E09"/>
    <w:rsid w:val="3318E3F2"/>
    <w:rsid w:val="335CEBA5"/>
    <w:rsid w:val="33905089"/>
    <w:rsid w:val="351E9C1B"/>
    <w:rsid w:val="35AB6279"/>
    <w:rsid w:val="35BE5B39"/>
    <w:rsid w:val="35D87400"/>
    <w:rsid w:val="361DA8A0"/>
    <w:rsid w:val="363E7D6D"/>
    <w:rsid w:val="3655D410"/>
    <w:rsid w:val="369AD64F"/>
    <w:rsid w:val="36FD23F9"/>
    <w:rsid w:val="38050562"/>
    <w:rsid w:val="381E9984"/>
    <w:rsid w:val="38248043"/>
    <w:rsid w:val="38323101"/>
    <w:rsid w:val="38993453"/>
    <w:rsid w:val="38C42D56"/>
    <w:rsid w:val="399E301D"/>
    <w:rsid w:val="3A2A4453"/>
    <w:rsid w:val="3A9EA1E8"/>
    <w:rsid w:val="3B18CC63"/>
    <w:rsid w:val="3B4FA08D"/>
    <w:rsid w:val="3B63AC07"/>
    <w:rsid w:val="3D059EBD"/>
    <w:rsid w:val="3D5D8720"/>
    <w:rsid w:val="3E0BCD97"/>
    <w:rsid w:val="3EF95781"/>
    <w:rsid w:val="3F14197E"/>
    <w:rsid w:val="3F7E7C93"/>
    <w:rsid w:val="3F8B3B68"/>
    <w:rsid w:val="3FF89E59"/>
    <w:rsid w:val="40220DFF"/>
    <w:rsid w:val="406FA967"/>
    <w:rsid w:val="426EFF23"/>
    <w:rsid w:val="437324F3"/>
    <w:rsid w:val="43CA6AB6"/>
    <w:rsid w:val="44D2F8BD"/>
    <w:rsid w:val="450F7C47"/>
    <w:rsid w:val="452136D8"/>
    <w:rsid w:val="453F64B3"/>
    <w:rsid w:val="464B95D4"/>
    <w:rsid w:val="4650E28F"/>
    <w:rsid w:val="46797195"/>
    <w:rsid w:val="469B8C9C"/>
    <w:rsid w:val="46D93129"/>
    <w:rsid w:val="46F0F6D0"/>
    <w:rsid w:val="473419D8"/>
    <w:rsid w:val="47582A7A"/>
    <w:rsid w:val="477E7ED3"/>
    <w:rsid w:val="48248B6A"/>
    <w:rsid w:val="485759E0"/>
    <w:rsid w:val="48DD1375"/>
    <w:rsid w:val="491E272B"/>
    <w:rsid w:val="496B01BC"/>
    <w:rsid w:val="497E8E90"/>
    <w:rsid w:val="49888351"/>
    <w:rsid w:val="4A0CB844"/>
    <w:rsid w:val="4B1A5EF1"/>
    <w:rsid w:val="4B45BA93"/>
    <w:rsid w:val="4B8643A5"/>
    <w:rsid w:val="4F1768D1"/>
    <w:rsid w:val="4F577B8F"/>
    <w:rsid w:val="4F8E45B8"/>
    <w:rsid w:val="4FD30FAB"/>
    <w:rsid w:val="50E01088"/>
    <w:rsid w:val="50E0110F"/>
    <w:rsid w:val="5175DA4D"/>
    <w:rsid w:val="5217CA29"/>
    <w:rsid w:val="5255E26E"/>
    <w:rsid w:val="530BE940"/>
    <w:rsid w:val="531EDAA8"/>
    <w:rsid w:val="5395742F"/>
    <w:rsid w:val="5398B717"/>
    <w:rsid w:val="551D63C8"/>
    <w:rsid w:val="55D37BDE"/>
    <w:rsid w:val="56494B70"/>
    <w:rsid w:val="56D212EF"/>
    <w:rsid w:val="5705E562"/>
    <w:rsid w:val="57AB96BC"/>
    <w:rsid w:val="57EDE0E0"/>
    <w:rsid w:val="580C6F6E"/>
    <w:rsid w:val="580CB12E"/>
    <w:rsid w:val="582EE382"/>
    <w:rsid w:val="588A66B8"/>
    <w:rsid w:val="58CC40CC"/>
    <w:rsid w:val="58D95E23"/>
    <w:rsid w:val="5924607D"/>
    <w:rsid w:val="592D10AD"/>
    <w:rsid w:val="59677E6D"/>
    <w:rsid w:val="5979B4C0"/>
    <w:rsid w:val="5986698C"/>
    <w:rsid w:val="5A30A1BE"/>
    <w:rsid w:val="5A504300"/>
    <w:rsid w:val="5A6C95D6"/>
    <w:rsid w:val="5A9ED6E0"/>
    <w:rsid w:val="5B034ECE"/>
    <w:rsid w:val="5C0788E6"/>
    <w:rsid w:val="5C63BA23"/>
    <w:rsid w:val="5D418A10"/>
    <w:rsid w:val="5D8F5E4C"/>
    <w:rsid w:val="5DAFF32A"/>
    <w:rsid w:val="5EA91BD2"/>
    <w:rsid w:val="5F19EFC0"/>
    <w:rsid w:val="5FD143EB"/>
    <w:rsid w:val="608E25F6"/>
    <w:rsid w:val="60B0349F"/>
    <w:rsid w:val="60E88335"/>
    <w:rsid w:val="6214C596"/>
    <w:rsid w:val="623BEBCA"/>
    <w:rsid w:val="627995DD"/>
    <w:rsid w:val="62893178"/>
    <w:rsid w:val="6306F56E"/>
    <w:rsid w:val="636C1DCF"/>
    <w:rsid w:val="63B045E8"/>
    <w:rsid w:val="655AD617"/>
    <w:rsid w:val="65756254"/>
    <w:rsid w:val="658147D4"/>
    <w:rsid w:val="65BBF458"/>
    <w:rsid w:val="65F5C72A"/>
    <w:rsid w:val="660930C5"/>
    <w:rsid w:val="668A280C"/>
    <w:rsid w:val="66EC607E"/>
    <w:rsid w:val="66FD677A"/>
    <w:rsid w:val="678A0A23"/>
    <w:rsid w:val="67CD3414"/>
    <w:rsid w:val="67ECDCE8"/>
    <w:rsid w:val="681F0AE6"/>
    <w:rsid w:val="6824B5EB"/>
    <w:rsid w:val="68862998"/>
    <w:rsid w:val="6975764B"/>
    <w:rsid w:val="6B716253"/>
    <w:rsid w:val="6C98EE32"/>
    <w:rsid w:val="6CD0B1E8"/>
    <w:rsid w:val="6D5F65C3"/>
    <w:rsid w:val="6D9C7C29"/>
    <w:rsid w:val="6DCDF7A4"/>
    <w:rsid w:val="6E988238"/>
    <w:rsid w:val="6F482C3A"/>
    <w:rsid w:val="6F702190"/>
    <w:rsid w:val="6FE889E4"/>
    <w:rsid w:val="6FF5DFB1"/>
    <w:rsid w:val="70970685"/>
    <w:rsid w:val="70BC7538"/>
    <w:rsid w:val="70EB7487"/>
    <w:rsid w:val="72998FBB"/>
    <w:rsid w:val="73394C91"/>
    <w:rsid w:val="737005AF"/>
    <w:rsid w:val="73CEA747"/>
    <w:rsid w:val="745F6941"/>
    <w:rsid w:val="74B81855"/>
    <w:rsid w:val="74C887CC"/>
    <w:rsid w:val="751E94F0"/>
    <w:rsid w:val="752BC421"/>
    <w:rsid w:val="75AE3FA7"/>
    <w:rsid w:val="75D31553"/>
    <w:rsid w:val="75D39A32"/>
    <w:rsid w:val="76292C80"/>
    <w:rsid w:val="77335BC7"/>
    <w:rsid w:val="775BB18D"/>
    <w:rsid w:val="77D4CFFC"/>
    <w:rsid w:val="7800288E"/>
    <w:rsid w:val="784EDA44"/>
    <w:rsid w:val="78AF99CA"/>
    <w:rsid w:val="78B08829"/>
    <w:rsid w:val="7901C589"/>
    <w:rsid w:val="79BCAF18"/>
    <w:rsid w:val="7A689509"/>
    <w:rsid w:val="7AAB7449"/>
    <w:rsid w:val="7C49472C"/>
    <w:rsid w:val="7D5D3B8C"/>
    <w:rsid w:val="7DB703F1"/>
    <w:rsid w:val="7E3EE9FD"/>
    <w:rsid w:val="7EFA3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BDA3"/>
  <w15:chartTrackingRefBased/>
  <w15:docId w15:val="{D70D480D-51B3-4EC3-8D1A-80EFA61E51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9C5398"/>
    <w:pPr>
      <w:widowControl w:val="0"/>
      <w:autoSpaceDE w:val="0"/>
      <w:autoSpaceDN w:val="0"/>
      <w:spacing w:after="0" w:line="240" w:lineRule="auto"/>
    </w:pPr>
    <w:rPr>
      <w:rFonts w:ascii="Times New Roman" w:hAnsi="Times New Roman" w:eastAsia="Times New Roman" w:cs="Times New Roman"/>
      <w:lang w:bidi="en-US"/>
    </w:rPr>
  </w:style>
  <w:style w:type="paragraph" w:styleId="Heading2">
    <w:name w:val="heading 2"/>
    <w:basedOn w:val="Normal"/>
    <w:link w:val="Heading2Char"/>
    <w:uiPriority w:val="1"/>
    <w:qFormat/>
    <w:rsid w:val="009C5398"/>
    <w:pPr>
      <w:ind w:left="820"/>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1"/>
    <w:rsid w:val="009C5398"/>
    <w:rPr>
      <w:rFonts w:ascii="Times New Roman" w:hAnsi="Times New Roman" w:eastAsia="Times New Roman" w:cs="Times New Roman"/>
      <w:b/>
      <w:bCs/>
      <w:sz w:val="24"/>
      <w:szCs w:val="24"/>
      <w:lang w:bidi="en-US"/>
    </w:rPr>
  </w:style>
  <w:style w:type="paragraph" w:styleId="BodyText">
    <w:name w:val="Body Text"/>
    <w:basedOn w:val="Normal"/>
    <w:link w:val="BodyTextChar"/>
    <w:uiPriority w:val="1"/>
    <w:qFormat/>
    <w:rsid w:val="009C5398"/>
    <w:rPr>
      <w:sz w:val="24"/>
      <w:szCs w:val="24"/>
    </w:rPr>
  </w:style>
  <w:style w:type="character" w:styleId="BodyTextChar" w:customStyle="1">
    <w:name w:val="Body Text Char"/>
    <w:basedOn w:val="DefaultParagraphFont"/>
    <w:link w:val="BodyText"/>
    <w:uiPriority w:val="1"/>
    <w:rsid w:val="009C5398"/>
    <w:rPr>
      <w:rFonts w:ascii="Times New Roman" w:hAnsi="Times New Roman" w:eastAsia="Times New Roman" w:cs="Times New Roman"/>
      <w:sz w:val="24"/>
      <w:szCs w:val="24"/>
      <w:lang w:bidi="en-US"/>
    </w:rPr>
  </w:style>
  <w:style w:type="paragraph" w:styleId="ListParagraph">
    <w:name w:val="List Paragraph"/>
    <w:basedOn w:val="Normal"/>
    <w:uiPriority w:val="34"/>
    <w:qFormat/>
    <w:rsid w:val="009C5398"/>
    <w:pPr>
      <w:ind w:left="2260" w:hanging="720"/>
    </w:pPr>
  </w:style>
  <w:style w:type="paragraph" w:styleId="Header">
    <w:name w:val="header"/>
    <w:basedOn w:val="Normal"/>
    <w:link w:val="HeaderChar"/>
    <w:uiPriority w:val="99"/>
    <w:semiHidden/>
    <w:unhideWhenUsed/>
    <w:rsid w:val="00AB5E92"/>
    <w:pPr>
      <w:tabs>
        <w:tab w:val="center" w:pos="4680"/>
        <w:tab w:val="right" w:pos="9360"/>
      </w:tabs>
    </w:pPr>
  </w:style>
  <w:style w:type="character" w:styleId="HeaderChar" w:customStyle="1">
    <w:name w:val="Header Char"/>
    <w:basedOn w:val="DefaultParagraphFont"/>
    <w:link w:val="Header"/>
    <w:uiPriority w:val="99"/>
    <w:semiHidden/>
    <w:rsid w:val="00AB5E92"/>
    <w:rPr>
      <w:rFonts w:ascii="Times New Roman" w:hAnsi="Times New Roman" w:eastAsia="Times New Roman" w:cs="Times New Roman"/>
      <w:lang w:bidi="en-US"/>
    </w:rPr>
  </w:style>
  <w:style w:type="paragraph" w:styleId="Footer">
    <w:name w:val="footer"/>
    <w:basedOn w:val="Normal"/>
    <w:link w:val="FooterChar"/>
    <w:uiPriority w:val="99"/>
    <w:semiHidden/>
    <w:unhideWhenUsed/>
    <w:rsid w:val="00AB5E92"/>
    <w:pPr>
      <w:tabs>
        <w:tab w:val="center" w:pos="4680"/>
        <w:tab w:val="right" w:pos="9360"/>
      </w:tabs>
    </w:pPr>
  </w:style>
  <w:style w:type="character" w:styleId="FooterChar" w:customStyle="1">
    <w:name w:val="Footer Char"/>
    <w:basedOn w:val="DefaultParagraphFont"/>
    <w:link w:val="Footer"/>
    <w:uiPriority w:val="99"/>
    <w:semiHidden/>
    <w:rsid w:val="00AB5E92"/>
    <w:rPr>
      <w:rFonts w:ascii="Times New Roman" w:hAnsi="Times New Roman" w:eastAsia="Times New Roman" w:cs="Times New Roman"/>
      <w:lang w:bidi="en-US"/>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6f41b6-7128-4c07-bce4-aae9af924b15">
      <UserInfo>
        <DisplayName>Warnock, Bonnie</DisplayName>
        <AccountId>54</AccountId>
        <AccountType/>
      </UserInfo>
      <UserInfo>
        <DisplayName>Aultman Becker, April</DisplayName>
        <AccountId>118</AccountId>
        <AccountType/>
      </UserInfo>
    </SharedWithUsers>
    <TaxCatchAll xmlns="e56f41b6-7128-4c07-bce4-aae9af924b15" xsi:nil="true"/>
    <lcf76f155ced4ddcb4097134ff3c332f xmlns="86bab891-e4a8-45a1-b441-10fdef15ba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BB5C30DDB6764FA82582E18A3173BB" ma:contentTypeVersion="15" ma:contentTypeDescription="Create a new document." ma:contentTypeScope="" ma:versionID="b3112ee60c0d04204b05a36c7877709b">
  <xsd:schema xmlns:xsd="http://www.w3.org/2001/XMLSchema" xmlns:xs="http://www.w3.org/2001/XMLSchema" xmlns:p="http://schemas.microsoft.com/office/2006/metadata/properties" xmlns:ns2="86bab891-e4a8-45a1-b441-10fdef15ba82" xmlns:ns3="e56f41b6-7128-4c07-bce4-aae9af924b15" targetNamespace="http://schemas.microsoft.com/office/2006/metadata/properties" ma:root="true" ma:fieldsID="de49ed679d32223170c1ebe695bf76b8" ns2:_="" ns3:_="">
    <xsd:import namespace="86bab891-e4a8-45a1-b441-10fdef15ba82"/>
    <xsd:import namespace="e56f41b6-7128-4c07-bce4-aae9af924b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ab891-e4a8-45a1-b441-10fdef15b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c33aab-3c23-4075-8c02-8bfb1022f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f41b6-7128-4c07-bce4-aae9af924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53fa624-c523-4fdd-b275-239225091c26}" ma:internalName="TaxCatchAll" ma:showField="CatchAllData" ma:web="e56f41b6-7128-4c07-bce4-aae9af924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A4016-7232-40F7-A0B8-1EA3E0287FC6}">
  <ds:schemaRefs>
    <ds:schemaRef ds:uri="http://schemas.microsoft.com/office/2006/metadata/properties"/>
    <ds:schemaRef ds:uri="http://www.w3.org/2000/xmlns/"/>
    <ds:schemaRef ds:uri="e56f41b6-7128-4c07-bce4-aae9af924b15"/>
    <ds:schemaRef ds:uri="http://schemas.microsoft.com/office/infopath/2007/PartnerControls"/>
  </ds:schemaRefs>
</ds:datastoreItem>
</file>

<file path=customXml/itemProps2.xml><?xml version="1.0" encoding="utf-8"?>
<ds:datastoreItem xmlns:ds="http://schemas.openxmlformats.org/officeDocument/2006/customXml" ds:itemID="{B92BFC20-27FD-4B6C-9AF5-54A529F496E8}"/>
</file>

<file path=customXml/itemProps3.xml><?xml version="1.0" encoding="utf-8"?>
<ds:datastoreItem xmlns:ds="http://schemas.openxmlformats.org/officeDocument/2006/customXml" ds:itemID="{E6F762DC-75E1-421A-8428-37D8E3D46A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SUL ROSS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Lancaster, Michelle</dc:creator>
  <keywords/>
  <dc:description/>
  <lastModifiedBy>Cantens, Bernie</lastModifiedBy>
  <revision>21</revision>
  <dcterms:created xsi:type="dcterms:W3CDTF">2023-11-01T18:14:00.0000000Z</dcterms:created>
  <dcterms:modified xsi:type="dcterms:W3CDTF">2024-10-01T13:46:38.0679390Z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0x010100A0BB5C30DDB6764FA82582E18A3173BB</vt:lpwstr>
  </property>
  <property fmtid="{D5CDD505-2E9C-101B-9397-08002B2CF9AE}" pid="3" name="MediaServiceImageTags">
    <vt:lpwstr/>
  </property>
</Properties>
</file>