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163F3" w14:textId="77777777" w:rsidR="00CC719A" w:rsidRDefault="00EB693D" w:rsidP="00E3486B">
      <w:pPr>
        <w:tabs>
          <w:tab w:val="left" w:pos="2619"/>
        </w:tabs>
        <w:spacing w:before="253" w:line="276" w:lineRule="auto"/>
        <w:ind w:left="460" w:right="5069"/>
        <w:rPr>
          <w:b/>
          <w:bCs/>
          <w:sz w:val="24"/>
          <w:szCs w:val="24"/>
        </w:rPr>
      </w:pPr>
      <w:r w:rsidRPr="0C87BB85">
        <w:rPr>
          <w:b/>
          <w:bCs/>
          <w:sz w:val="24"/>
          <w:szCs w:val="24"/>
        </w:rPr>
        <w:t>SRSU Policy:</w:t>
      </w:r>
      <w:r>
        <w:rPr>
          <w:b/>
          <w:sz w:val="24"/>
        </w:rPr>
        <w:tab/>
      </w:r>
      <w:r w:rsidRPr="0C87BB85">
        <w:rPr>
          <w:b/>
          <w:bCs/>
          <w:sz w:val="24"/>
          <w:szCs w:val="24"/>
        </w:rPr>
        <w:t>Academic</w:t>
      </w:r>
      <w:r w:rsidRPr="0C87BB85">
        <w:rPr>
          <w:b/>
          <w:bCs/>
          <w:spacing w:val="-15"/>
          <w:sz w:val="24"/>
          <w:szCs w:val="24"/>
        </w:rPr>
        <w:t xml:space="preserve"> </w:t>
      </w:r>
      <w:r w:rsidRPr="0C87BB85">
        <w:rPr>
          <w:b/>
          <w:bCs/>
          <w:sz w:val="24"/>
          <w:szCs w:val="24"/>
        </w:rPr>
        <w:t>Evaluation</w:t>
      </w:r>
      <w:r w:rsidRPr="0C87BB85">
        <w:rPr>
          <w:b/>
          <w:bCs/>
          <w:spacing w:val="-15"/>
          <w:sz w:val="24"/>
          <w:szCs w:val="24"/>
        </w:rPr>
        <w:t xml:space="preserve"> </w:t>
      </w:r>
      <w:r w:rsidRPr="0C87BB85">
        <w:rPr>
          <w:b/>
          <w:bCs/>
          <w:sz w:val="24"/>
          <w:szCs w:val="24"/>
        </w:rPr>
        <w:t>System SRSU Policy ID:</w:t>
      </w:r>
      <w:r>
        <w:rPr>
          <w:b/>
          <w:sz w:val="24"/>
        </w:rPr>
        <w:tab/>
      </w:r>
      <w:r w:rsidRPr="0C87BB85">
        <w:rPr>
          <w:b/>
          <w:bCs/>
          <w:sz w:val="24"/>
          <w:szCs w:val="24"/>
        </w:rPr>
        <w:t>FH 2.11</w:t>
      </w:r>
    </w:p>
    <w:p w14:paraId="707163F4" w14:textId="77777777" w:rsidR="00CC719A" w:rsidRDefault="00EB693D" w:rsidP="00E3486B">
      <w:pPr>
        <w:spacing w:line="276" w:lineRule="auto"/>
        <w:ind w:left="460" w:right="3704"/>
        <w:rPr>
          <w:b/>
          <w:sz w:val="24"/>
        </w:rPr>
      </w:pPr>
      <w:r>
        <w:rPr>
          <w:b/>
          <w:sz w:val="24"/>
        </w:rPr>
        <w:t>Policy</w:t>
      </w:r>
      <w:r>
        <w:rPr>
          <w:b/>
          <w:spacing w:val="-6"/>
          <w:sz w:val="24"/>
        </w:rPr>
        <w:t xml:space="preserve"> </w:t>
      </w:r>
      <w:r>
        <w:rPr>
          <w:b/>
          <w:sz w:val="24"/>
        </w:rPr>
        <w:t>Reviewed</w:t>
      </w:r>
      <w:r>
        <w:rPr>
          <w:b/>
          <w:spacing w:val="-6"/>
          <w:sz w:val="24"/>
        </w:rPr>
        <w:t xml:space="preserve"> </w:t>
      </w:r>
      <w:r>
        <w:rPr>
          <w:b/>
          <w:sz w:val="24"/>
        </w:rPr>
        <w:t>by:</w:t>
      </w:r>
      <w:r>
        <w:rPr>
          <w:b/>
          <w:spacing w:val="-7"/>
          <w:sz w:val="24"/>
        </w:rPr>
        <w:t xml:space="preserve"> </w:t>
      </w:r>
      <w:r>
        <w:rPr>
          <w:b/>
          <w:sz w:val="24"/>
        </w:rPr>
        <w:t>Executive</w:t>
      </w:r>
      <w:r>
        <w:rPr>
          <w:b/>
          <w:spacing w:val="-7"/>
          <w:sz w:val="24"/>
        </w:rPr>
        <w:t xml:space="preserve"> </w:t>
      </w:r>
      <w:r>
        <w:rPr>
          <w:b/>
          <w:sz w:val="24"/>
        </w:rPr>
        <w:t>Vice</w:t>
      </w:r>
      <w:r>
        <w:rPr>
          <w:b/>
          <w:spacing w:val="-5"/>
          <w:sz w:val="24"/>
        </w:rPr>
        <w:t xml:space="preserve"> </w:t>
      </w:r>
      <w:r>
        <w:rPr>
          <w:b/>
          <w:sz w:val="24"/>
        </w:rPr>
        <w:t>President</w:t>
      </w:r>
      <w:r>
        <w:rPr>
          <w:b/>
          <w:spacing w:val="-7"/>
          <w:sz w:val="24"/>
        </w:rPr>
        <w:t xml:space="preserve"> </w:t>
      </w:r>
      <w:r>
        <w:rPr>
          <w:b/>
          <w:sz w:val="24"/>
        </w:rPr>
        <w:t>and</w:t>
      </w:r>
      <w:r>
        <w:rPr>
          <w:b/>
          <w:spacing w:val="-6"/>
          <w:sz w:val="24"/>
        </w:rPr>
        <w:t xml:space="preserve"> </w:t>
      </w:r>
      <w:r>
        <w:rPr>
          <w:b/>
          <w:sz w:val="24"/>
        </w:rPr>
        <w:t>Provost Approval Authority: President of the University</w:t>
      </w:r>
    </w:p>
    <w:p w14:paraId="707163F5" w14:textId="3FE5FBD9" w:rsidR="00CC719A" w:rsidRDefault="00EB693D" w:rsidP="00E3486B">
      <w:pPr>
        <w:tabs>
          <w:tab w:val="left" w:pos="2619"/>
        </w:tabs>
        <w:spacing w:line="276" w:lineRule="auto"/>
        <w:ind w:left="460"/>
        <w:rPr>
          <w:b/>
          <w:bCs/>
          <w:sz w:val="24"/>
          <w:szCs w:val="24"/>
        </w:rPr>
      </w:pPr>
      <w:r w:rsidRPr="0C87BB85">
        <w:rPr>
          <w:b/>
          <w:bCs/>
          <w:sz w:val="24"/>
          <w:szCs w:val="24"/>
        </w:rPr>
        <w:t>Approval</w:t>
      </w:r>
      <w:r w:rsidRPr="0C87BB85">
        <w:rPr>
          <w:b/>
          <w:bCs/>
          <w:spacing w:val="-2"/>
          <w:sz w:val="24"/>
          <w:szCs w:val="24"/>
        </w:rPr>
        <w:t xml:space="preserve"> Date:</w:t>
      </w:r>
      <w:r>
        <w:rPr>
          <w:b/>
          <w:sz w:val="24"/>
        </w:rPr>
        <w:tab/>
      </w:r>
      <w:r w:rsidR="00276151">
        <w:rPr>
          <w:b/>
          <w:bCs/>
          <w:sz w:val="24"/>
          <w:szCs w:val="24"/>
        </w:rPr>
        <w:t>January 29, 2026</w:t>
      </w:r>
    </w:p>
    <w:p w14:paraId="707163F6" w14:textId="3ED3E5EB" w:rsidR="00CC719A" w:rsidRDefault="00EB693D" w:rsidP="00E3486B">
      <w:pPr>
        <w:tabs>
          <w:tab w:val="left" w:pos="2619"/>
        </w:tabs>
        <w:spacing w:line="276" w:lineRule="auto"/>
        <w:ind w:left="460"/>
        <w:rPr>
          <w:b/>
          <w:sz w:val="24"/>
        </w:rPr>
      </w:pPr>
      <w:r>
        <w:rPr>
          <w:b/>
          <w:sz w:val="24"/>
        </w:rPr>
        <w:t>Next</w:t>
      </w:r>
      <w:r>
        <w:rPr>
          <w:b/>
          <w:spacing w:val="-3"/>
          <w:sz w:val="24"/>
        </w:rPr>
        <w:t xml:space="preserve"> </w:t>
      </w:r>
      <w:r>
        <w:rPr>
          <w:b/>
          <w:sz w:val="24"/>
        </w:rPr>
        <w:t xml:space="preserve">Review </w:t>
      </w:r>
      <w:r>
        <w:rPr>
          <w:b/>
          <w:spacing w:val="-4"/>
          <w:sz w:val="24"/>
        </w:rPr>
        <w:t>Date:</w:t>
      </w:r>
      <w:r>
        <w:rPr>
          <w:b/>
          <w:sz w:val="24"/>
        </w:rPr>
        <w:tab/>
      </w:r>
      <w:r w:rsidR="00276151">
        <w:rPr>
          <w:b/>
          <w:sz w:val="24"/>
        </w:rPr>
        <w:t>January 29, 2031</w:t>
      </w:r>
    </w:p>
    <w:p w14:paraId="707163F7" w14:textId="77777777" w:rsidR="00CC719A" w:rsidRDefault="00EB693D" w:rsidP="00E3486B">
      <w:pPr>
        <w:pStyle w:val="BodyText"/>
        <w:spacing w:before="269"/>
        <w:ind w:left="459" w:right="922"/>
        <w:jc w:val="both"/>
      </w:pPr>
      <w:r>
        <w:rPr>
          <w:color w:val="232323"/>
        </w:rPr>
        <w:t>It</w:t>
      </w:r>
      <w:r>
        <w:rPr>
          <w:color w:val="232323"/>
          <w:spacing w:val="-3"/>
        </w:rPr>
        <w:t xml:space="preserve"> </w:t>
      </w:r>
      <w:r>
        <w:rPr>
          <w:color w:val="232323"/>
        </w:rPr>
        <w:t>is</w:t>
      </w:r>
      <w:r>
        <w:rPr>
          <w:color w:val="232323"/>
          <w:spacing w:val="-3"/>
        </w:rPr>
        <w:t xml:space="preserve"> </w:t>
      </w:r>
      <w:r>
        <w:rPr>
          <w:color w:val="232323"/>
        </w:rPr>
        <w:t>specified</w:t>
      </w:r>
      <w:r>
        <w:rPr>
          <w:color w:val="232323"/>
          <w:spacing w:val="-3"/>
        </w:rPr>
        <w:t xml:space="preserve"> </w:t>
      </w:r>
      <w:r>
        <w:rPr>
          <w:color w:val="232323"/>
        </w:rPr>
        <w:t>in</w:t>
      </w:r>
      <w:r>
        <w:rPr>
          <w:color w:val="232323"/>
          <w:spacing w:val="-3"/>
        </w:rPr>
        <w:t xml:space="preserve"> </w:t>
      </w:r>
      <w:r>
        <w:rPr>
          <w:i/>
          <w:color w:val="232323"/>
        </w:rPr>
        <w:t>Rules</w:t>
      </w:r>
      <w:r>
        <w:rPr>
          <w:i/>
          <w:color w:val="232323"/>
          <w:spacing w:val="-3"/>
        </w:rPr>
        <w:t xml:space="preserve"> </w:t>
      </w:r>
      <w:r>
        <w:rPr>
          <w:i/>
          <w:color w:val="232323"/>
        </w:rPr>
        <w:t>and</w:t>
      </w:r>
      <w:r>
        <w:rPr>
          <w:i/>
          <w:color w:val="232323"/>
          <w:spacing w:val="-3"/>
        </w:rPr>
        <w:t xml:space="preserve"> </w:t>
      </w:r>
      <w:r>
        <w:rPr>
          <w:i/>
          <w:color w:val="232323"/>
        </w:rPr>
        <w:t>Regulations,</w:t>
      </w:r>
      <w:r>
        <w:rPr>
          <w:i/>
          <w:color w:val="232323"/>
          <w:spacing w:val="-3"/>
        </w:rPr>
        <w:t xml:space="preserve"> </w:t>
      </w:r>
      <w:r>
        <w:rPr>
          <w:i/>
          <w:color w:val="232323"/>
        </w:rPr>
        <w:t>Texas</w:t>
      </w:r>
      <w:r>
        <w:rPr>
          <w:i/>
          <w:color w:val="232323"/>
          <w:spacing w:val="-3"/>
        </w:rPr>
        <w:t xml:space="preserve"> </w:t>
      </w:r>
      <w:r>
        <w:rPr>
          <w:i/>
          <w:color w:val="232323"/>
        </w:rPr>
        <w:t>State</w:t>
      </w:r>
      <w:r>
        <w:rPr>
          <w:i/>
          <w:color w:val="232323"/>
          <w:spacing w:val="-4"/>
        </w:rPr>
        <w:t xml:space="preserve"> </w:t>
      </w:r>
      <w:r>
        <w:rPr>
          <w:i/>
          <w:color w:val="232323"/>
        </w:rPr>
        <w:t>University</w:t>
      </w:r>
      <w:r>
        <w:rPr>
          <w:i/>
          <w:color w:val="232323"/>
          <w:spacing w:val="-4"/>
        </w:rPr>
        <w:t xml:space="preserve"> </w:t>
      </w:r>
      <w:r>
        <w:rPr>
          <w:i/>
          <w:color w:val="232323"/>
        </w:rPr>
        <w:t>System</w:t>
      </w:r>
      <w:r>
        <w:rPr>
          <w:i/>
          <w:color w:val="232323"/>
          <w:spacing w:val="-4"/>
        </w:rPr>
        <w:t xml:space="preserve"> </w:t>
      </w:r>
      <w:r>
        <w:rPr>
          <w:color w:val="232323"/>
        </w:rPr>
        <w:t>that</w:t>
      </w:r>
      <w:r>
        <w:rPr>
          <w:color w:val="232323"/>
          <w:spacing w:val="-3"/>
        </w:rPr>
        <w:t xml:space="preserve"> </w:t>
      </w:r>
      <w:r>
        <w:rPr>
          <w:color w:val="232323"/>
        </w:rPr>
        <w:t>the</w:t>
      </w:r>
      <w:r>
        <w:rPr>
          <w:color w:val="232323"/>
          <w:spacing w:val="-4"/>
        </w:rPr>
        <w:t xml:space="preserve"> </w:t>
      </w:r>
      <w:r>
        <w:rPr>
          <w:color w:val="232323"/>
        </w:rPr>
        <w:t>universities</w:t>
      </w:r>
      <w:r>
        <w:rPr>
          <w:color w:val="232323"/>
          <w:spacing w:val="-3"/>
        </w:rPr>
        <w:t xml:space="preserve"> </w:t>
      </w:r>
      <w:r>
        <w:rPr>
          <w:color w:val="232323"/>
        </w:rPr>
        <w:t>in</w:t>
      </w:r>
      <w:r>
        <w:rPr>
          <w:color w:val="232323"/>
          <w:spacing w:val="-3"/>
        </w:rPr>
        <w:t xml:space="preserve"> </w:t>
      </w:r>
      <w:r>
        <w:rPr>
          <w:color w:val="232323"/>
        </w:rPr>
        <w:t xml:space="preserve">the system "shall develop and publish campus-specific faculty performance review policies," including annual reviews (Chapter V, Section 4.28). The following policies fulfill that </w:t>
      </w:r>
      <w:r>
        <w:rPr>
          <w:color w:val="232323"/>
          <w:spacing w:val="-2"/>
        </w:rPr>
        <w:t>requirement.</w:t>
      </w:r>
    </w:p>
    <w:p w14:paraId="707163F8" w14:textId="77777777" w:rsidR="00CC719A" w:rsidRDefault="00CC719A">
      <w:pPr>
        <w:pStyle w:val="BodyText"/>
        <w:spacing w:before="2"/>
      </w:pPr>
    </w:p>
    <w:p w14:paraId="707163F9" w14:textId="77777777" w:rsidR="00CC719A" w:rsidRDefault="00EB693D">
      <w:pPr>
        <w:pStyle w:val="ListParagraph"/>
        <w:numPr>
          <w:ilvl w:val="0"/>
          <w:numId w:val="1"/>
        </w:numPr>
        <w:tabs>
          <w:tab w:val="left" w:pos="1179"/>
        </w:tabs>
        <w:ind w:left="1179" w:hanging="719"/>
        <w:jc w:val="left"/>
        <w:rPr>
          <w:sz w:val="24"/>
        </w:rPr>
      </w:pPr>
      <w:r>
        <w:rPr>
          <w:sz w:val="24"/>
        </w:rPr>
        <w:t>General</w:t>
      </w:r>
      <w:r>
        <w:rPr>
          <w:spacing w:val="-4"/>
          <w:sz w:val="24"/>
        </w:rPr>
        <w:t xml:space="preserve"> </w:t>
      </w:r>
      <w:r>
        <w:rPr>
          <w:sz w:val="24"/>
        </w:rPr>
        <w:t>Features</w:t>
      </w:r>
      <w:r>
        <w:rPr>
          <w:spacing w:val="-2"/>
          <w:sz w:val="24"/>
        </w:rPr>
        <w:t xml:space="preserve"> </w:t>
      </w:r>
      <w:r>
        <w:rPr>
          <w:sz w:val="24"/>
        </w:rPr>
        <w:t>of</w:t>
      </w:r>
      <w:r>
        <w:rPr>
          <w:spacing w:val="-3"/>
          <w:sz w:val="24"/>
        </w:rPr>
        <w:t xml:space="preserve"> </w:t>
      </w:r>
      <w:r>
        <w:rPr>
          <w:sz w:val="24"/>
        </w:rPr>
        <w:t>the Academic</w:t>
      </w:r>
      <w:r>
        <w:rPr>
          <w:spacing w:val="-3"/>
          <w:sz w:val="24"/>
        </w:rPr>
        <w:t xml:space="preserve"> </w:t>
      </w:r>
      <w:r>
        <w:rPr>
          <w:sz w:val="24"/>
        </w:rPr>
        <w:t>Evaluation</w:t>
      </w:r>
      <w:r>
        <w:rPr>
          <w:spacing w:val="-4"/>
          <w:sz w:val="24"/>
        </w:rPr>
        <w:t xml:space="preserve"> </w:t>
      </w:r>
      <w:r>
        <w:rPr>
          <w:spacing w:val="-2"/>
          <w:sz w:val="24"/>
        </w:rPr>
        <w:t>System</w:t>
      </w:r>
    </w:p>
    <w:p w14:paraId="707163FA" w14:textId="13AD0901" w:rsidR="00CC719A" w:rsidRDefault="00EB693D" w:rsidP="00E3486B">
      <w:pPr>
        <w:pStyle w:val="ListParagraph"/>
        <w:numPr>
          <w:ilvl w:val="1"/>
          <w:numId w:val="1"/>
        </w:numPr>
        <w:tabs>
          <w:tab w:val="left" w:pos="1900"/>
        </w:tabs>
        <w:spacing w:before="255"/>
        <w:ind w:right="874"/>
        <w:jc w:val="both"/>
        <w:rPr>
          <w:sz w:val="24"/>
          <w:szCs w:val="24"/>
        </w:rPr>
      </w:pPr>
      <w:r w:rsidRPr="0C87BB85">
        <w:rPr>
          <w:sz w:val="24"/>
          <w:szCs w:val="24"/>
        </w:rPr>
        <w:t>The academic evaluation system is proposed to provide an orderly and comprehensive</w:t>
      </w:r>
      <w:r w:rsidRPr="0C87BB85">
        <w:rPr>
          <w:spacing w:val="-3"/>
          <w:sz w:val="24"/>
          <w:szCs w:val="24"/>
        </w:rPr>
        <w:t xml:space="preserve"> </w:t>
      </w:r>
      <w:r w:rsidRPr="0C87BB85">
        <w:rPr>
          <w:sz w:val="24"/>
          <w:szCs w:val="24"/>
        </w:rPr>
        <w:t>approach</w:t>
      </w:r>
      <w:r w:rsidRPr="0C87BB85">
        <w:rPr>
          <w:spacing w:val="-3"/>
          <w:sz w:val="24"/>
          <w:szCs w:val="24"/>
        </w:rPr>
        <w:t xml:space="preserve"> </w:t>
      </w:r>
      <w:r w:rsidRPr="0C87BB85">
        <w:rPr>
          <w:sz w:val="24"/>
          <w:szCs w:val="24"/>
        </w:rPr>
        <w:t>to</w:t>
      </w:r>
      <w:r w:rsidRPr="0C87BB85">
        <w:rPr>
          <w:spacing w:val="-4"/>
          <w:sz w:val="24"/>
          <w:szCs w:val="24"/>
        </w:rPr>
        <w:t xml:space="preserve"> </w:t>
      </w:r>
      <w:r w:rsidRPr="0C87BB85">
        <w:rPr>
          <w:sz w:val="24"/>
          <w:szCs w:val="24"/>
        </w:rPr>
        <w:t>the</w:t>
      </w:r>
      <w:r w:rsidRPr="0C87BB85">
        <w:rPr>
          <w:spacing w:val="-5"/>
          <w:sz w:val="24"/>
          <w:szCs w:val="24"/>
        </w:rPr>
        <w:t xml:space="preserve"> </w:t>
      </w:r>
      <w:r w:rsidRPr="0C87BB85">
        <w:rPr>
          <w:sz w:val="24"/>
          <w:szCs w:val="24"/>
        </w:rPr>
        <w:t>evaluation</w:t>
      </w:r>
      <w:r w:rsidRPr="0C87BB85">
        <w:rPr>
          <w:spacing w:val="-4"/>
          <w:sz w:val="24"/>
          <w:szCs w:val="24"/>
        </w:rPr>
        <w:t xml:space="preserve"> </w:t>
      </w:r>
      <w:r w:rsidRPr="0C87BB85">
        <w:rPr>
          <w:sz w:val="24"/>
          <w:szCs w:val="24"/>
        </w:rPr>
        <w:t>of</w:t>
      </w:r>
      <w:r w:rsidRPr="0C87BB85">
        <w:rPr>
          <w:spacing w:val="-5"/>
          <w:sz w:val="24"/>
          <w:szCs w:val="24"/>
        </w:rPr>
        <w:t xml:space="preserve"> </w:t>
      </w:r>
      <w:r w:rsidRPr="0C87BB85">
        <w:rPr>
          <w:sz w:val="24"/>
          <w:szCs w:val="24"/>
        </w:rPr>
        <w:t>faculty</w:t>
      </w:r>
      <w:r w:rsidRPr="0C87BB85">
        <w:rPr>
          <w:spacing w:val="-9"/>
          <w:sz w:val="24"/>
          <w:szCs w:val="24"/>
        </w:rPr>
        <w:t xml:space="preserve"> </w:t>
      </w:r>
      <w:r w:rsidRPr="0C87BB85">
        <w:rPr>
          <w:sz w:val="24"/>
          <w:szCs w:val="24"/>
        </w:rPr>
        <w:t>and</w:t>
      </w:r>
      <w:r w:rsidRPr="0C87BB85">
        <w:rPr>
          <w:spacing w:val="-3"/>
          <w:sz w:val="24"/>
          <w:szCs w:val="24"/>
        </w:rPr>
        <w:t xml:space="preserve"> </w:t>
      </w:r>
      <w:r w:rsidRPr="0C87BB85">
        <w:rPr>
          <w:sz w:val="24"/>
          <w:szCs w:val="24"/>
        </w:rPr>
        <w:t>academic</w:t>
      </w:r>
      <w:r w:rsidRPr="0C87BB85">
        <w:rPr>
          <w:spacing w:val="-5"/>
          <w:sz w:val="24"/>
          <w:szCs w:val="24"/>
        </w:rPr>
        <w:t xml:space="preserve"> </w:t>
      </w:r>
      <w:r w:rsidRPr="0C87BB85">
        <w:rPr>
          <w:sz w:val="24"/>
          <w:szCs w:val="24"/>
        </w:rPr>
        <w:t xml:space="preserve">administrators. </w:t>
      </w:r>
      <w:r w:rsidR="2B268BA2" w:rsidRPr="0C87BB85">
        <w:rPr>
          <w:sz w:val="24"/>
          <w:szCs w:val="24"/>
        </w:rPr>
        <w:t>Evaluation is important for promotion, tenure, adjustments in salary, and, where applicable, review of appointment status.</w:t>
      </w:r>
      <w:r w:rsidR="00276151">
        <w:rPr>
          <w:sz w:val="24"/>
          <w:szCs w:val="24"/>
        </w:rPr>
        <w:t xml:space="preserve"> </w:t>
      </w:r>
      <w:r w:rsidR="00276151" w:rsidRPr="00276151">
        <w:rPr>
          <w:sz w:val="24"/>
          <w:szCs w:val="24"/>
        </w:rPr>
        <w:t>Please see</w:t>
      </w:r>
      <w:r w:rsidR="00E3486B">
        <w:rPr>
          <w:sz w:val="24"/>
          <w:szCs w:val="24"/>
        </w:rPr>
        <w:t xml:space="preserve"> </w:t>
      </w:r>
      <w:hyperlink r:id="rId10" w:tgtFrame="_blank" w:history="1">
        <w:r w:rsidR="00276151" w:rsidRPr="00276151">
          <w:rPr>
            <w:rStyle w:val="Hyperlink"/>
            <w:sz w:val="24"/>
            <w:szCs w:val="24"/>
          </w:rPr>
          <w:t>FH 2.08</w:t>
        </w:r>
      </w:hyperlink>
      <w:r w:rsidR="00E3486B">
        <w:rPr>
          <w:sz w:val="24"/>
          <w:szCs w:val="24"/>
        </w:rPr>
        <w:t xml:space="preserve"> </w:t>
      </w:r>
      <w:r w:rsidR="00276151" w:rsidRPr="00276151">
        <w:rPr>
          <w:sz w:val="24"/>
          <w:szCs w:val="24"/>
        </w:rPr>
        <w:t>for faculty tracks information.</w:t>
      </w:r>
    </w:p>
    <w:p w14:paraId="0DFB8A3F" w14:textId="79A88C66" w:rsidR="00B810E5" w:rsidRDefault="00EB693D" w:rsidP="00B810E5">
      <w:pPr>
        <w:pStyle w:val="ListParagraph"/>
        <w:numPr>
          <w:ilvl w:val="1"/>
          <w:numId w:val="1"/>
        </w:numPr>
        <w:tabs>
          <w:tab w:val="left" w:pos="1899"/>
          <w:tab w:val="left" w:pos="2619"/>
        </w:tabs>
        <w:spacing w:before="94" w:line="460" w:lineRule="atLeast"/>
        <w:ind w:right="2041"/>
        <w:rPr>
          <w:sz w:val="24"/>
          <w:szCs w:val="24"/>
        </w:rPr>
      </w:pPr>
      <w:r w:rsidRPr="0C87BB85">
        <w:rPr>
          <w:sz w:val="24"/>
          <w:szCs w:val="24"/>
        </w:rPr>
        <w:t>The</w:t>
      </w:r>
      <w:r w:rsidRPr="0C87BB85">
        <w:rPr>
          <w:spacing w:val="-8"/>
          <w:sz w:val="24"/>
          <w:szCs w:val="24"/>
        </w:rPr>
        <w:t xml:space="preserve"> </w:t>
      </w:r>
      <w:r w:rsidRPr="0C87BB85">
        <w:rPr>
          <w:sz w:val="24"/>
          <w:szCs w:val="24"/>
        </w:rPr>
        <w:t>system</w:t>
      </w:r>
      <w:r w:rsidRPr="0C87BB85">
        <w:rPr>
          <w:spacing w:val="-2"/>
          <w:sz w:val="24"/>
          <w:szCs w:val="24"/>
        </w:rPr>
        <w:t xml:space="preserve"> </w:t>
      </w:r>
      <w:r w:rsidRPr="0C87BB85">
        <w:rPr>
          <w:sz w:val="24"/>
          <w:szCs w:val="24"/>
        </w:rPr>
        <w:t>recognizes</w:t>
      </w:r>
      <w:r w:rsidRPr="0C87BB85">
        <w:rPr>
          <w:spacing w:val="-4"/>
          <w:sz w:val="24"/>
          <w:szCs w:val="24"/>
        </w:rPr>
        <w:t xml:space="preserve"> </w:t>
      </w:r>
      <w:r w:rsidRPr="0C87BB85">
        <w:rPr>
          <w:sz w:val="24"/>
          <w:szCs w:val="24"/>
        </w:rPr>
        <w:t>four</w:t>
      </w:r>
      <w:r w:rsidRPr="0C87BB85">
        <w:rPr>
          <w:spacing w:val="-5"/>
          <w:sz w:val="24"/>
          <w:szCs w:val="24"/>
        </w:rPr>
        <w:t xml:space="preserve"> </w:t>
      </w:r>
      <w:r w:rsidRPr="0C87BB85">
        <w:rPr>
          <w:sz w:val="24"/>
          <w:szCs w:val="24"/>
        </w:rPr>
        <w:t>criteria</w:t>
      </w:r>
      <w:r w:rsidRPr="0C87BB85">
        <w:rPr>
          <w:spacing w:val="-3"/>
          <w:sz w:val="24"/>
          <w:szCs w:val="24"/>
        </w:rPr>
        <w:t xml:space="preserve"> </w:t>
      </w:r>
      <w:r w:rsidRPr="0C87BB85">
        <w:rPr>
          <w:sz w:val="24"/>
          <w:szCs w:val="24"/>
        </w:rPr>
        <w:t>for</w:t>
      </w:r>
      <w:r w:rsidRPr="0C87BB85">
        <w:rPr>
          <w:spacing w:val="-5"/>
          <w:sz w:val="24"/>
          <w:szCs w:val="24"/>
        </w:rPr>
        <w:t xml:space="preserve"> </w:t>
      </w:r>
      <w:r w:rsidRPr="0C87BB85">
        <w:rPr>
          <w:sz w:val="24"/>
          <w:szCs w:val="24"/>
        </w:rPr>
        <w:t>purposes</w:t>
      </w:r>
      <w:r w:rsidRPr="0C87BB85">
        <w:rPr>
          <w:spacing w:val="-4"/>
          <w:sz w:val="24"/>
          <w:szCs w:val="24"/>
        </w:rPr>
        <w:t xml:space="preserve"> </w:t>
      </w:r>
      <w:r w:rsidRPr="0C87BB85">
        <w:rPr>
          <w:sz w:val="24"/>
          <w:szCs w:val="24"/>
        </w:rPr>
        <w:t>of</w:t>
      </w:r>
      <w:r w:rsidRPr="0C87BB85">
        <w:rPr>
          <w:spacing w:val="-3"/>
          <w:sz w:val="24"/>
          <w:szCs w:val="24"/>
        </w:rPr>
        <w:t xml:space="preserve"> </w:t>
      </w:r>
      <w:r w:rsidRPr="0C87BB85">
        <w:rPr>
          <w:sz w:val="24"/>
          <w:szCs w:val="24"/>
        </w:rPr>
        <w:t>faculty</w:t>
      </w:r>
      <w:r w:rsidRPr="0C87BB85">
        <w:rPr>
          <w:spacing w:val="-19"/>
          <w:sz w:val="24"/>
          <w:szCs w:val="24"/>
        </w:rPr>
        <w:t xml:space="preserve"> </w:t>
      </w:r>
      <w:r w:rsidRPr="0C87BB85">
        <w:rPr>
          <w:sz w:val="24"/>
          <w:szCs w:val="24"/>
        </w:rPr>
        <w:t xml:space="preserve">evaluation: </w:t>
      </w:r>
    </w:p>
    <w:p w14:paraId="0CAC54BD" w14:textId="77777777" w:rsidR="00B810E5" w:rsidRPr="00B810E5" w:rsidRDefault="00B810E5" w:rsidP="00E3486B">
      <w:pPr>
        <w:pStyle w:val="ListParagraph"/>
        <w:numPr>
          <w:ilvl w:val="4"/>
          <w:numId w:val="3"/>
        </w:numPr>
        <w:spacing w:before="3" w:line="242" w:lineRule="auto"/>
        <w:ind w:left="2430" w:right="690"/>
      </w:pPr>
      <w:r>
        <w:rPr>
          <w:sz w:val="24"/>
          <w:szCs w:val="24"/>
        </w:rPr>
        <w:t>T</w:t>
      </w:r>
      <w:r w:rsidR="00EB693D" w:rsidRPr="0C87BB85">
        <w:rPr>
          <w:sz w:val="24"/>
          <w:szCs w:val="24"/>
        </w:rPr>
        <w:t>eaching/job effectiveness</w:t>
      </w:r>
    </w:p>
    <w:p w14:paraId="107AFD82" w14:textId="77777777" w:rsidR="00B810E5" w:rsidRDefault="00EB693D" w:rsidP="00E3486B">
      <w:pPr>
        <w:pStyle w:val="ListParagraph"/>
        <w:numPr>
          <w:ilvl w:val="4"/>
          <w:numId w:val="3"/>
        </w:numPr>
        <w:spacing w:before="3" w:line="242" w:lineRule="auto"/>
        <w:ind w:left="2430" w:right="690"/>
      </w:pPr>
      <w:r>
        <w:t xml:space="preserve">Scholarly/artistic endeavor </w:t>
      </w:r>
    </w:p>
    <w:p w14:paraId="2CFD2933" w14:textId="77777777" w:rsidR="00B810E5" w:rsidRDefault="00EB693D" w:rsidP="00E3486B">
      <w:pPr>
        <w:pStyle w:val="ListParagraph"/>
        <w:numPr>
          <w:ilvl w:val="4"/>
          <w:numId w:val="3"/>
        </w:numPr>
        <w:spacing w:before="3" w:line="242" w:lineRule="auto"/>
        <w:ind w:left="2430" w:right="690"/>
      </w:pPr>
      <w:r>
        <w:t>Professional</w:t>
      </w:r>
      <w:r w:rsidRPr="00B810E5">
        <w:rPr>
          <w:spacing w:val="-10"/>
        </w:rPr>
        <w:t xml:space="preserve"> </w:t>
      </w:r>
      <w:r>
        <w:t>growth</w:t>
      </w:r>
      <w:r w:rsidRPr="00B810E5">
        <w:rPr>
          <w:spacing w:val="-10"/>
        </w:rPr>
        <w:t xml:space="preserve"> </w:t>
      </w:r>
      <w:r>
        <w:t>and</w:t>
      </w:r>
      <w:r w:rsidRPr="00B810E5">
        <w:rPr>
          <w:spacing w:val="-9"/>
        </w:rPr>
        <w:t xml:space="preserve"> </w:t>
      </w:r>
      <w:r>
        <w:t>activities,</w:t>
      </w:r>
      <w:r w:rsidRPr="00B810E5">
        <w:rPr>
          <w:spacing w:val="-10"/>
        </w:rPr>
        <w:t xml:space="preserve"> </w:t>
      </w:r>
      <w:r>
        <w:t xml:space="preserve">and </w:t>
      </w:r>
    </w:p>
    <w:p w14:paraId="707163FC" w14:textId="090C03DF" w:rsidR="00CC719A" w:rsidRDefault="00EB693D" w:rsidP="00E3486B">
      <w:pPr>
        <w:pStyle w:val="ListParagraph"/>
        <w:numPr>
          <w:ilvl w:val="4"/>
          <w:numId w:val="3"/>
        </w:numPr>
        <w:spacing w:before="3" w:line="242" w:lineRule="auto"/>
        <w:ind w:left="2430" w:right="690"/>
      </w:pPr>
      <w:r>
        <w:t>Activities supportive of the university</w:t>
      </w:r>
    </w:p>
    <w:p w14:paraId="707163FD" w14:textId="77777777" w:rsidR="00CC719A" w:rsidRDefault="00EB693D">
      <w:pPr>
        <w:pStyle w:val="ListParagraph"/>
        <w:numPr>
          <w:ilvl w:val="1"/>
          <w:numId w:val="1"/>
        </w:numPr>
        <w:tabs>
          <w:tab w:val="left" w:pos="1900"/>
        </w:tabs>
        <w:spacing w:before="275"/>
        <w:ind w:right="977"/>
        <w:rPr>
          <w:sz w:val="24"/>
        </w:rPr>
      </w:pPr>
      <w:r>
        <w:rPr>
          <w:sz w:val="24"/>
        </w:rPr>
        <w:t>Provisions</w:t>
      </w:r>
      <w:r>
        <w:rPr>
          <w:spacing w:val="-3"/>
          <w:sz w:val="24"/>
        </w:rPr>
        <w:t xml:space="preserve"> </w:t>
      </w:r>
      <w:r>
        <w:rPr>
          <w:sz w:val="24"/>
        </w:rPr>
        <w:t>are</w:t>
      </w:r>
      <w:r>
        <w:rPr>
          <w:spacing w:val="-4"/>
          <w:sz w:val="24"/>
        </w:rPr>
        <w:t xml:space="preserve"> </w:t>
      </w:r>
      <w:r>
        <w:rPr>
          <w:sz w:val="24"/>
        </w:rPr>
        <w:t>made</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system</w:t>
      </w:r>
      <w:r>
        <w:rPr>
          <w:spacing w:val="-1"/>
          <w:sz w:val="24"/>
        </w:rPr>
        <w:t xml:space="preserve"> </w:t>
      </w:r>
      <w:r>
        <w:rPr>
          <w:sz w:val="24"/>
        </w:rPr>
        <w:t>for</w:t>
      </w:r>
      <w:r>
        <w:rPr>
          <w:spacing w:val="-4"/>
          <w:sz w:val="24"/>
        </w:rPr>
        <w:t xml:space="preserve"> </w:t>
      </w:r>
      <w:r>
        <w:rPr>
          <w:sz w:val="24"/>
        </w:rPr>
        <w:t>the</w:t>
      </w:r>
      <w:r>
        <w:rPr>
          <w:spacing w:val="-4"/>
          <w:sz w:val="24"/>
        </w:rPr>
        <w:t xml:space="preserve"> </w:t>
      </w:r>
      <w:r>
        <w:rPr>
          <w:sz w:val="24"/>
        </w:rPr>
        <w:t>evaluation</w:t>
      </w:r>
      <w:r>
        <w:rPr>
          <w:spacing w:val="-3"/>
          <w:sz w:val="24"/>
        </w:rPr>
        <w:t xml:space="preserve"> </w:t>
      </w:r>
      <w:r>
        <w:rPr>
          <w:sz w:val="24"/>
        </w:rPr>
        <w:t>of</w:t>
      </w:r>
      <w:r>
        <w:rPr>
          <w:spacing w:val="-4"/>
          <w:sz w:val="24"/>
        </w:rPr>
        <w:t xml:space="preserve"> </w:t>
      </w:r>
      <w:r>
        <w:rPr>
          <w:sz w:val="24"/>
        </w:rPr>
        <w:t>faculty</w:t>
      </w:r>
      <w:r>
        <w:rPr>
          <w:spacing w:val="-8"/>
          <w:sz w:val="24"/>
        </w:rPr>
        <w:t xml:space="preserve"> </w:t>
      </w:r>
      <w:r>
        <w:rPr>
          <w:sz w:val="24"/>
        </w:rPr>
        <w:t>(forms</w:t>
      </w:r>
      <w:r>
        <w:rPr>
          <w:spacing w:val="-3"/>
          <w:sz w:val="24"/>
        </w:rPr>
        <w:t xml:space="preserve"> </w:t>
      </w:r>
      <w:r>
        <w:rPr>
          <w:sz w:val="24"/>
        </w:rPr>
        <w:t>designated as available in Appendix are all under Academic Evaluation System).</w:t>
      </w:r>
    </w:p>
    <w:p w14:paraId="707163FE" w14:textId="77777777" w:rsidR="00CC719A" w:rsidRDefault="00CC719A">
      <w:pPr>
        <w:pStyle w:val="BodyText"/>
      </w:pPr>
    </w:p>
    <w:p w14:paraId="707163FF" w14:textId="77777777" w:rsidR="00CC719A" w:rsidRDefault="00EB693D" w:rsidP="0C87BB85">
      <w:pPr>
        <w:pStyle w:val="ListParagraph"/>
        <w:numPr>
          <w:ilvl w:val="2"/>
          <w:numId w:val="1"/>
        </w:numPr>
        <w:tabs>
          <w:tab w:val="left" w:pos="2620"/>
        </w:tabs>
        <w:ind w:right="1007"/>
        <w:rPr>
          <w:sz w:val="24"/>
          <w:szCs w:val="24"/>
        </w:rPr>
      </w:pPr>
      <w:r w:rsidRPr="0C87BB85">
        <w:rPr>
          <w:sz w:val="24"/>
          <w:szCs w:val="24"/>
        </w:rPr>
        <w:t>A</w:t>
      </w:r>
      <w:r w:rsidRPr="0C87BB85">
        <w:rPr>
          <w:spacing w:val="-3"/>
          <w:sz w:val="24"/>
          <w:szCs w:val="24"/>
        </w:rPr>
        <w:t xml:space="preserve"> </w:t>
      </w:r>
      <w:r w:rsidRPr="0C87BB85">
        <w:rPr>
          <w:sz w:val="24"/>
          <w:szCs w:val="24"/>
        </w:rPr>
        <w:t>rating</w:t>
      </w:r>
      <w:r w:rsidRPr="0C87BB85">
        <w:rPr>
          <w:spacing w:val="-2"/>
          <w:sz w:val="24"/>
          <w:szCs w:val="24"/>
        </w:rPr>
        <w:t xml:space="preserve"> </w:t>
      </w:r>
      <w:r w:rsidRPr="0C87BB85">
        <w:rPr>
          <w:sz w:val="24"/>
          <w:szCs w:val="24"/>
        </w:rPr>
        <w:t>of</w:t>
      </w:r>
      <w:r w:rsidRPr="0C87BB85">
        <w:rPr>
          <w:spacing w:val="-3"/>
          <w:sz w:val="24"/>
          <w:szCs w:val="24"/>
        </w:rPr>
        <w:t xml:space="preserve"> </w:t>
      </w:r>
      <w:r w:rsidRPr="0C87BB85">
        <w:rPr>
          <w:sz w:val="24"/>
          <w:szCs w:val="24"/>
        </w:rPr>
        <w:t>teaching</w:t>
      </w:r>
      <w:r w:rsidRPr="0C87BB85">
        <w:rPr>
          <w:spacing w:val="-5"/>
          <w:sz w:val="24"/>
          <w:szCs w:val="24"/>
        </w:rPr>
        <w:t xml:space="preserve"> </w:t>
      </w:r>
      <w:r w:rsidRPr="0C87BB85">
        <w:rPr>
          <w:sz w:val="24"/>
          <w:szCs w:val="24"/>
        </w:rPr>
        <w:t>effectiveness</w:t>
      </w:r>
      <w:r w:rsidRPr="0C87BB85">
        <w:rPr>
          <w:spacing w:val="-2"/>
          <w:sz w:val="24"/>
          <w:szCs w:val="24"/>
        </w:rPr>
        <w:t xml:space="preserve"> </w:t>
      </w:r>
      <w:r w:rsidRPr="0C87BB85">
        <w:rPr>
          <w:sz w:val="24"/>
          <w:szCs w:val="24"/>
        </w:rPr>
        <w:t>will</w:t>
      </w:r>
      <w:r w:rsidRPr="0C87BB85">
        <w:rPr>
          <w:spacing w:val="-2"/>
          <w:sz w:val="24"/>
          <w:szCs w:val="24"/>
        </w:rPr>
        <w:t xml:space="preserve"> </w:t>
      </w:r>
      <w:r w:rsidRPr="0C87BB85">
        <w:rPr>
          <w:sz w:val="24"/>
          <w:szCs w:val="24"/>
        </w:rPr>
        <w:t>be</w:t>
      </w:r>
      <w:r w:rsidRPr="0C87BB85">
        <w:rPr>
          <w:spacing w:val="-3"/>
          <w:sz w:val="24"/>
          <w:szCs w:val="24"/>
        </w:rPr>
        <w:t xml:space="preserve"> </w:t>
      </w:r>
      <w:r w:rsidRPr="0C87BB85">
        <w:rPr>
          <w:sz w:val="24"/>
          <w:szCs w:val="24"/>
        </w:rPr>
        <w:t>accomplished</w:t>
      </w:r>
      <w:r w:rsidRPr="0C87BB85">
        <w:rPr>
          <w:spacing w:val="-3"/>
          <w:sz w:val="24"/>
          <w:szCs w:val="24"/>
        </w:rPr>
        <w:t xml:space="preserve"> </w:t>
      </w:r>
      <w:r w:rsidR="2EAA3AC7" w:rsidRPr="0C87BB85">
        <w:rPr>
          <w:sz w:val="24"/>
          <w:szCs w:val="24"/>
        </w:rPr>
        <w:t>using</w:t>
      </w:r>
      <w:r w:rsidRPr="0C87BB85">
        <w:rPr>
          <w:spacing w:val="-3"/>
          <w:sz w:val="24"/>
          <w:szCs w:val="24"/>
        </w:rPr>
        <w:t xml:space="preserve"> </w:t>
      </w:r>
      <w:r w:rsidRPr="0C87BB85">
        <w:rPr>
          <w:sz w:val="24"/>
          <w:szCs w:val="24"/>
        </w:rPr>
        <w:t xml:space="preserve">two </w:t>
      </w:r>
      <w:r w:rsidRPr="0C87BB85">
        <w:rPr>
          <w:spacing w:val="-2"/>
          <w:sz w:val="24"/>
          <w:szCs w:val="24"/>
        </w:rPr>
        <w:t>forms:</w:t>
      </w:r>
    </w:p>
    <w:p w14:paraId="70716400" w14:textId="77777777" w:rsidR="00CC719A" w:rsidRDefault="00CC719A">
      <w:pPr>
        <w:pStyle w:val="BodyText"/>
      </w:pPr>
    </w:p>
    <w:p w14:paraId="70716401" w14:textId="574DC8C7" w:rsidR="00CC719A" w:rsidRDefault="00EB693D" w:rsidP="1EAFA846">
      <w:pPr>
        <w:pStyle w:val="ListParagraph"/>
        <w:numPr>
          <w:ilvl w:val="3"/>
          <w:numId w:val="1"/>
        </w:numPr>
        <w:tabs>
          <w:tab w:val="left" w:pos="3336"/>
          <w:tab w:val="left" w:pos="3339"/>
        </w:tabs>
        <w:spacing w:line="242" w:lineRule="auto"/>
        <w:ind w:left="3339" w:right="1719"/>
        <w:rPr>
          <w:sz w:val="24"/>
          <w:szCs w:val="24"/>
        </w:rPr>
      </w:pPr>
      <w:r w:rsidRPr="1EAFA846">
        <w:rPr>
          <w:sz w:val="24"/>
          <w:szCs w:val="24"/>
        </w:rPr>
        <w:t>Form</w:t>
      </w:r>
      <w:r w:rsidRPr="1EAFA846">
        <w:rPr>
          <w:spacing w:val="-5"/>
          <w:sz w:val="24"/>
          <w:szCs w:val="24"/>
        </w:rPr>
        <w:t xml:space="preserve"> </w:t>
      </w:r>
      <w:r w:rsidRPr="1EAFA846">
        <w:rPr>
          <w:sz w:val="24"/>
          <w:szCs w:val="24"/>
        </w:rPr>
        <w:t>FE-1,</w:t>
      </w:r>
      <w:r w:rsidRPr="1EAFA846">
        <w:rPr>
          <w:spacing w:val="-5"/>
          <w:sz w:val="24"/>
          <w:szCs w:val="24"/>
        </w:rPr>
        <w:t xml:space="preserve"> </w:t>
      </w:r>
      <w:ins w:id="0" w:author="Cantens, Bernie" w:date="2026-02-03T19:24:00Z">
        <w:r w:rsidR="1BA08517" w:rsidRPr="1EAFA846">
          <w:rPr>
            <w:spacing w:val="-5"/>
            <w:sz w:val="24"/>
            <w:szCs w:val="24"/>
          </w:rPr>
          <w:t>Teaching Performance Review</w:t>
        </w:r>
      </w:ins>
      <w:ins w:id="1" w:author="Cantens, Bernie" w:date="2026-02-03T14:42:00Z">
        <w:r w:rsidR="783040D9" w:rsidRPr="1EAFA846">
          <w:rPr>
            <w:spacing w:val="-5"/>
            <w:sz w:val="24"/>
            <w:szCs w:val="24"/>
          </w:rPr>
          <w:t xml:space="preserve"> </w:t>
        </w:r>
      </w:ins>
      <w:del w:id="2" w:author="Cantens, Bernie" w:date="2026-02-03T14:42:00Z">
        <w:r w:rsidRPr="1EAFA846" w:rsidDel="00EB693D">
          <w:rPr>
            <w:sz w:val="24"/>
            <w:szCs w:val="24"/>
          </w:rPr>
          <w:delText>Chairperson/Dean Rating of Faculty Teaching Effectiveness (see Appendix)</w:delText>
        </w:r>
      </w:del>
      <w:r w:rsidRPr="1EAFA846">
        <w:rPr>
          <w:sz w:val="24"/>
          <w:szCs w:val="24"/>
        </w:rPr>
        <w:t>.</w:t>
      </w:r>
    </w:p>
    <w:p w14:paraId="70716402" w14:textId="77777777" w:rsidR="00CC719A" w:rsidRDefault="00EB693D">
      <w:pPr>
        <w:pStyle w:val="BodyText"/>
        <w:spacing w:before="177"/>
        <w:ind w:left="3339" w:right="1441"/>
        <w:jc w:val="both"/>
        <w:rPr>
          <w:del w:id="3" w:author="Cantens, Bernie" w:date="2026-02-03T14:43:00Z"/>
        </w:rPr>
      </w:pPr>
      <w:del w:id="4" w:author="Cantens, Bernie" w:date="2026-02-03T14:43:00Z">
        <w:r w:rsidDel="00EB693D">
          <w:delText>This form is to be completed by the department chair on each member of the full-time and part-time faculty assigned to the department.</w:delText>
        </w:r>
      </w:del>
    </w:p>
    <w:p w14:paraId="70716403" w14:textId="77777777" w:rsidR="00CC719A" w:rsidRDefault="00EB693D">
      <w:pPr>
        <w:pStyle w:val="ListParagraph"/>
        <w:numPr>
          <w:ilvl w:val="3"/>
          <w:numId w:val="1"/>
        </w:numPr>
        <w:tabs>
          <w:tab w:val="left" w:pos="357"/>
        </w:tabs>
        <w:spacing w:before="185"/>
        <w:ind w:left="357" w:right="1793" w:hanging="357"/>
        <w:jc w:val="right"/>
        <w:rPr>
          <w:sz w:val="24"/>
        </w:rPr>
      </w:pPr>
      <w:r>
        <w:rPr>
          <w:sz w:val="24"/>
        </w:rPr>
        <w:t>Form</w:t>
      </w:r>
      <w:r>
        <w:rPr>
          <w:spacing w:val="-3"/>
          <w:sz w:val="24"/>
        </w:rPr>
        <w:t xml:space="preserve"> </w:t>
      </w:r>
      <w:r>
        <w:rPr>
          <w:sz w:val="24"/>
        </w:rPr>
        <w:t>FE-2,</w:t>
      </w:r>
      <w:r>
        <w:rPr>
          <w:spacing w:val="-1"/>
          <w:sz w:val="24"/>
        </w:rPr>
        <w:t xml:space="preserve"> </w:t>
      </w:r>
      <w:r>
        <w:rPr>
          <w:sz w:val="24"/>
        </w:rPr>
        <w:t>Student</w:t>
      </w:r>
      <w:r>
        <w:rPr>
          <w:spacing w:val="-1"/>
          <w:sz w:val="24"/>
        </w:rPr>
        <w:t xml:space="preserve"> </w:t>
      </w:r>
      <w:r>
        <w:rPr>
          <w:sz w:val="24"/>
        </w:rPr>
        <w:t>Appraisal</w:t>
      </w:r>
      <w:r>
        <w:rPr>
          <w:spacing w:val="-1"/>
          <w:sz w:val="24"/>
        </w:rPr>
        <w:t xml:space="preserve"> </w:t>
      </w:r>
      <w:r>
        <w:rPr>
          <w:sz w:val="24"/>
        </w:rPr>
        <w:t>of Faculty</w:t>
      </w:r>
      <w:r>
        <w:rPr>
          <w:spacing w:val="-6"/>
          <w:sz w:val="24"/>
        </w:rPr>
        <w:t xml:space="preserve"> </w:t>
      </w:r>
      <w:r>
        <w:rPr>
          <w:sz w:val="24"/>
        </w:rPr>
        <w:t>(see</w:t>
      </w:r>
      <w:r>
        <w:rPr>
          <w:spacing w:val="1"/>
          <w:sz w:val="24"/>
        </w:rPr>
        <w:t xml:space="preserve"> </w:t>
      </w:r>
      <w:r>
        <w:rPr>
          <w:spacing w:val="-2"/>
          <w:sz w:val="24"/>
        </w:rPr>
        <w:t>Appendix).</w:t>
      </w:r>
    </w:p>
    <w:p w14:paraId="70716404" w14:textId="77777777" w:rsidR="00CC719A" w:rsidRDefault="00CC719A">
      <w:pPr>
        <w:pStyle w:val="BodyText"/>
        <w:spacing w:before="3"/>
      </w:pPr>
    </w:p>
    <w:p w14:paraId="70716405" w14:textId="77777777" w:rsidR="00CC719A" w:rsidRDefault="00EB693D">
      <w:pPr>
        <w:pStyle w:val="BodyText"/>
        <w:ind w:left="3339" w:right="946"/>
      </w:pPr>
      <w:r>
        <w:t>This</w:t>
      </w:r>
      <w:r>
        <w:rPr>
          <w:spacing w:val="-3"/>
        </w:rPr>
        <w:t xml:space="preserve"> </w:t>
      </w:r>
      <w:r>
        <w:t>form</w:t>
      </w:r>
      <w:r>
        <w:rPr>
          <w:spacing w:val="-3"/>
        </w:rPr>
        <w:t xml:space="preserve"> </w:t>
      </w:r>
      <w:r>
        <w:t>must</w:t>
      </w:r>
      <w:r>
        <w:rPr>
          <w:spacing w:val="-3"/>
        </w:rPr>
        <w:t xml:space="preserve"> </w:t>
      </w:r>
      <w:r>
        <w:t>be</w:t>
      </w:r>
      <w:r>
        <w:rPr>
          <w:spacing w:val="-4"/>
        </w:rPr>
        <w:t xml:space="preserve"> </w:t>
      </w:r>
      <w:r>
        <w:t>completed</w:t>
      </w:r>
      <w:r>
        <w:rPr>
          <w:spacing w:val="-3"/>
        </w:rPr>
        <w:t xml:space="preserve"> </w:t>
      </w:r>
      <w:r>
        <w:t>by</w:t>
      </w:r>
      <w:r>
        <w:rPr>
          <w:spacing w:val="-8"/>
        </w:rPr>
        <w:t xml:space="preserve"> </w:t>
      </w:r>
      <w:r>
        <w:t>the</w:t>
      </w:r>
      <w:r>
        <w:rPr>
          <w:spacing w:val="-4"/>
        </w:rPr>
        <w:t xml:space="preserve"> </w:t>
      </w:r>
      <w:r>
        <w:t>students</w:t>
      </w:r>
      <w:r>
        <w:rPr>
          <w:spacing w:val="-3"/>
        </w:rPr>
        <w:t xml:space="preserve"> </w:t>
      </w:r>
      <w:r>
        <w:t>of</w:t>
      </w:r>
      <w:r>
        <w:rPr>
          <w:spacing w:val="-4"/>
        </w:rPr>
        <w:t xml:space="preserve"> </w:t>
      </w:r>
      <w:r>
        <w:t>each</w:t>
      </w:r>
      <w:r>
        <w:rPr>
          <w:spacing w:val="-3"/>
        </w:rPr>
        <w:t xml:space="preserve"> </w:t>
      </w:r>
      <w:r>
        <w:t>full-time</w:t>
      </w:r>
      <w:r>
        <w:rPr>
          <w:spacing w:val="-4"/>
        </w:rPr>
        <w:t xml:space="preserve"> </w:t>
      </w:r>
      <w:r>
        <w:t>and part-time faculty member for each course taught.</w:t>
      </w:r>
    </w:p>
    <w:p w14:paraId="70716408" w14:textId="48BF4E39" w:rsidR="00CC719A" w:rsidRDefault="00EB693D" w:rsidP="00DF1EF6">
      <w:pPr>
        <w:pStyle w:val="ListParagraph"/>
        <w:numPr>
          <w:ilvl w:val="2"/>
          <w:numId w:val="1"/>
        </w:numPr>
        <w:tabs>
          <w:tab w:val="left" w:pos="2620"/>
        </w:tabs>
        <w:spacing w:before="249"/>
        <w:ind w:left="2619" w:right="922"/>
      </w:pPr>
      <w:r w:rsidRPr="00DF1EF6">
        <w:rPr>
          <w:sz w:val="24"/>
          <w:szCs w:val="24"/>
        </w:rPr>
        <w:t>A</w:t>
      </w:r>
      <w:r w:rsidRPr="00DF1EF6">
        <w:rPr>
          <w:spacing w:val="-5"/>
          <w:sz w:val="24"/>
          <w:szCs w:val="24"/>
        </w:rPr>
        <w:t xml:space="preserve"> </w:t>
      </w:r>
      <w:ins w:id="5" w:author="Cantens, Bernie" w:date="2026-02-03T14:43:00Z">
        <w:r w:rsidR="40761A68" w:rsidRPr="00DF1EF6">
          <w:rPr>
            <w:spacing w:val="-5"/>
            <w:sz w:val="24"/>
            <w:szCs w:val="24"/>
          </w:rPr>
          <w:t xml:space="preserve">self-assessment </w:t>
        </w:r>
      </w:ins>
      <w:r w:rsidRPr="00DF1EF6">
        <w:rPr>
          <w:sz w:val="24"/>
          <w:szCs w:val="24"/>
        </w:rPr>
        <w:t>report</w:t>
      </w:r>
      <w:r w:rsidRPr="00DF1EF6">
        <w:rPr>
          <w:spacing w:val="-4"/>
          <w:sz w:val="24"/>
          <w:szCs w:val="24"/>
        </w:rPr>
        <w:t xml:space="preserve"> </w:t>
      </w:r>
      <w:r w:rsidRPr="00DF1EF6">
        <w:rPr>
          <w:sz w:val="24"/>
          <w:szCs w:val="24"/>
        </w:rPr>
        <w:t>of</w:t>
      </w:r>
      <w:r w:rsidRPr="00DF1EF6">
        <w:rPr>
          <w:spacing w:val="-5"/>
          <w:sz w:val="24"/>
          <w:szCs w:val="24"/>
        </w:rPr>
        <w:t xml:space="preserve"> </w:t>
      </w:r>
      <w:r w:rsidRPr="00DF1EF6">
        <w:rPr>
          <w:sz w:val="24"/>
          <w:szCs w:val="24"/>
        </w:rPr>
        <w:t>teaching</w:t>
      </w:r>
      <w:r w:rsidRPr="00DF1EF6">
        <w:rPr>
          <w:spacing w:val="-7"/>
          <w:sz w:val="24"/>
          <w:szCs w:val="24"/>
        </w:rPr>
        <w:t xml:space="preserve"> </w:t>
      </w:r>
      <w:r w:rsidRPr="00DF1EF6">
        <w:rPr>
          <w:sz w:val="24"/>
          <w:szCs w:val="24"/>
        </w:rPr>
        <w:t>performance,</w:t>
      </w:r>
      <w:r w:rsidRPr="00DF1EF6">
        <w:rPr>
          <w:spacing w:val="-4"/>
          <w:sz w:val="24"/>
          <w:szCs w:val="24"/>
        </w:rPr>
        <w:t xml:space="preserve"> </w:t>
      </w:r>
      <w:r w:rsidRPr="00DF1EF6">
        <w:rPr>
          <w:sz w:val="24"/>
          <w:szCs w:val="24"/>
        </w:rPr>
        <w:t>scholarly</w:t>
      </w:r>
      <w:r w:rsidRPr="00DF1EF6">
        <w:rPr>
          <w:spacing w:val="-9"/>
          <w:sz w:val="24"/>
          <w:szCs w:val="24"/>
        </w:rPr>
        <w:t xml:space="preserve"> </w:t>
      </w:r>
      <w:r w:rsidRPr="00DF1EF6">
        <w:rPr>
          <w:sz w:val="24"/>
          <w:szCs w:val="24"/>
        </w:rPr>
        <w:t>and</w:t>
      </w:r>
      <w:r w:rsidRPr="00DF1EF6">
        <w:rPr>
          <w:spacing w:val="-2"/>
          <w:sz w:val="24"/>
          <w:szCs w:val="24"/>
        </w:rPr>
        <w:t xml:space="preserve"> </w:t>
      </w:r>
      <w:r w:rsidRPr="00DF1EF6">
        <w:rPr>
          <w:sz w:val="24"/>
          <w:szCs w:val="24"/>
        </w:rPr>
        <w:t>artistic</w:t>
      </w:r>
      <w:r w:rsidRPr="00DF1EF6">
        <w:rPr>
          <w:spacing w:val="-5"/>
          <w:sz w:val="24"/>
          <w:szCs w:val="24"/>
        </w:rPr>
        <w:t xml:space="preserve"> </w:t>
      </w:r>
      <w:r w:rsidRPr="00DF1EF6">
        <w:rPr>
          <w:sz w:val="24"/>
          <w:szCs w:val="24"/>
        </w:rPr>
        <w:t>endeavor, professional growth, and activities supportive</w:t>
      </w:r>
      <w:r w:rsidR="00DF1EF6" w:rsidRPr="00DF1EF6">
        <w:rPr>
          <w:spacing w:val="-1"/>
          <w:sz w:val="24"/>
          <w:szCs w:val="24"/>
        </w:rPr>
        <w:t xml:space="preserve"> </w:t>
      </w:r>
      <w:r w:rsidRPr="00DF1EF6">
        <w:rPr>
          <w:sz w:val="24"/>
          <w:szCs w:val="24"/>
        </w:rPr>
        <w:t>of</w:t>
      </w:r>
      <w:r w:rsidRPr="00DF1EF6">
        <w:rPr>
          <w:spacing w:val="-1"/>
          <w:sz w:val="24"/>
          <w:szCs w:val="24"/>
        </w:rPr>
        <w:t xml:space="preserve"> </w:t>
      </w:r>
      <w:r w:rsidRPr="00DF1EF6">
        <w:rPr>
          <w:sz w:val="24"/>
          <w:szCs w:val="24"/>
        </w:rPr>
        <w:t>the</w:t>
      </w:r>
      <w:r w:rsidRPr="00DF1EF6">
        <w:rPr>
          <w:spacing w:val="-1"/>
          <w:sz w:val="24"/>
          <w:szCs w:val="24"/>
        </w:rPr>
        <w:t xml:space="preserve"> </w:t>
      </w:r>
      <w:r w:rsidRPr="00DF1EF6">
        <w:rPr>
          <w:sz w:val="24"/>
          <w:szCs w:val="24"/>
        </w:rPr>
        <w:t>university,</w:t>
      </w:r>
      <w:r w:rsidRPr="00DF1EF6">
        <w:rPr>
          <w:spacing w:val="-8"/>
          <w:sz w:val="24"/>
          <w:szCs w:val="24"/>
        </w:rPr>
        <w:t xml:space="preserve"> </w:t>
      </w:r>
      <w:r w:rsidRPr="00DF1EF6">
        <w:rPr>
          <w:sz w:val="24"/>
          <w:szCs w:val="24"/>
        </w:rPr>
        <w:t>is</w:t>
      </w:r>
      <w:r w:rsidR="00DF1EF6">
        <w:rPr>
          <w:sz w:val="24"/>
          <w:szCs w:val="24"/>
        </w:rPr>
        <w:t xml:space="preserve"> </w:t>
      </w:r>
      <w:r>
        <w:t>required</w:t>
      </w:r>
      <w:r w:rsidRPr="00DF1EF6">
        <w:rPr>
          <w:spacing w:val="-2"/>
        </w:rPr>
        <w:t xml:space="preserve"> </w:t>
      </w:r>
      <w:r>
        <w:t>and</w:t>
      </w:r>
      <w:r w:rsidRPr="00DF1EF6">
        <w:rPr>
          <w:spacing w:val="-3"/>
        </w:rPr>
        <w:t xml:space="preserve"> </w:t>
      </w:r>
      <w:r>
        <w:t>will</w:t>
      </w:r>
      <w:r w:rsidRPr="00DF1EF6">
        <w:rPr>
          <w:spacing w:val="-3"/>
        </w:rPr>
        <w:t xml:space="preserve"> </w:t>
      </w:r>
      <w:r>
        <w:t>be</w:t>
      </w:r>
      <w:r w:rsidRPr="00DF1EF6">
        <w:rPr>
          <w:spacing w:val="-4"/>
        </w:rPr>
        <w:t xml:space="preserve"> </w:t>
      </w:r>
      <w:r>
        <w:t>accomplished</w:t>
      </w:r>
      <w:r w:rsidRPr="00DF1EF6">
        <w:rPr>
          <w:spacing w:val="-3"/>
        </w:rPr>
        <w:t xml:space="preserve"> </w:t>
      </w:r>
      <w:proofErr w:type="gramStart"/>
      <w:r>
        <w:t>by</w:t>
      </w:r>
      <w:r w:rsidRPr="00DF1EF6">
        <w:rPr>
          <w:spacing w:val="-8"/>
        </w:rPr>
        <w:t xml:space="preserve"> </w:t>
      </w:r>
      <w:r>
        <w:t>the</w:t>
      </w:r>
      <w:r w:rsidRPr="00DF1EF6">
        <w:rPr>
          <w:spacing w:val="-4"/>
        </w:rPr>
        <w:t xml:space="preserve"> </w:t>
      </w:r>
      <w:r>
        <w:t>use</w:t>
      </w:r>
      <w:r w:rsidRPr="00DF1EF6">
        <w:rPr>
          <w:spacing w:val="-4"/>
        </w:rPr>
        <w:t xml:space="preserve"> </w:t>
      </w:r>
      <w:r>
        <w:t>of</w:t>
      </w:r>
      <w:proofErr w:type="gramEnd"/>
      <w:r w:rsidRPr="00DF1EF6">
        <w:rPr>
          <w:spacing w:val="-3"/>
        </w:rPr>
        <w:t xml:space="preserve"> </w:t>
      </w:r>
      <w:r>
        <w:t>Form</w:t>
      </w:r>
      <w:r w:rsidRPr="00DF1EF6">
        <w:rPr>
          <w:spacing w:val="-3"/>
        </w:rPr>
        <w:t xml:space="preserve"> </w:t>
      </w:r>
      <w:r>
        <w:t>FE-3,</w:t>
      </w:r>
      <w:r w:rsidRPr="00DF1EF6">
        <w:rPr>
          <w:spacing w:val="-3"/>
        </w:rPr>
        <w:t xml:space="preserve"> </w:t>
      </w:r>
      <w:r>
        <w:t>Annual Report on Teaching/Job Performance, Scholarly/Artistic Activities, Professional Growth, and Service (see Appendix).</w:t>
      </w:r>
    </w:p>
    <w:p w14:paraId="70716409" w14:textId="4DCD8DD9" w:rsidR="00CC719A" w:rsidRDefault="00EB693D">
      <w:pPr>
        <w:pStyle w:val="BodyText"/>
        <w:spacing w:before="259"/>
        <w:ind w:left="2619" w:right="1248"/>
      </w:pPr>
      <w:r>
        <w:t>This</w:t>
      </w:r>
      <w:r>
        <w:rPr>
          <w:spacing w:val="-3"/>
        </w:rPr>
        <w:t xml:space="preserve"> </w:t>
      </w:r>
      <w:r>
        <w:t>form</w:t>
      </w:r>
      <w:r>
        <w:rPr>
          <w:spacing w:val="-3"/>
        </w:rPr>
        <w:t xml:space="preserve"> </w:t>
      </w:r>
      <w:r>
        <w:t>is</w:t>
      </w:r>
      <w:r>
        <w:rPr>
          <w:spacing w:val="-3"/>
        </w:rPr>
        <w:t xml:space="preserve"> </w:t>
      </w:r>
      <w:r>
        <w:t>to</w:t>
      </w:r>
      <w:r>
        <w:rPr>
          <w:spacing w:val="-3"/>
        </w:rPr>
        <w:t xml:space="preserve"> </w:t>
      </w:r>
      <w:r>
        <w:t>be</w:t>
      </w:r>
      <w:r>
        <w:rPr>
          <w:spacing w:val="-4"/>
        </w:rPr>
        <w:t xml:space="preserve"> </w:t>
      </w:r>
      <w:r>
        <w:t>completed</w:t>
      </w:r>
      <w:r>
        <w:rPr>
          <w:spacing w:val="-3"/>
        </w:rPr>
        <w:t xml:space="preserve"> </w:t>
      </w:r>
      <w:r>
        <w:t>by</w:t>
      </w:r>
      <w:r>
        <w:rPr>
          <w:spacing w:val="-7"/>
        </w:rPr>
        <w:t xml:space="preserve"> </w:t>
      </w:r>
      <w:r>
        <w:t>each</w:t>
      </w:r>
      <w:r>
        <w:rPr>
          <w:spacing w:val="-3"/>
        </w:rPr>
        <w:t xml:space="preserve"> </w:t>
      </w:r>
      <w:r>
        <w:t>full-time</w:t>
      </w:r>
      <w:r>
        <w:rPr>
          <w:spacing w:val="-4"/>
        </w:rPr>
        <w:t xml:space="preserve"> </w:t>
      </w:r>
      <w:r>
        <w:t>faculty</w:t>
      </w:r>
      <w:r>
        <w:rPr>
          <w:spacing w:val="-7"/>
        </w:rPr>
        <w:t xml:space="preserve"> </w:t>
      </w:r>
      <w:r>
        <w:t>member</w:t>
      </w:r>
      <w:r>
        <w:rPr>
          <w:spacing w:val="-2"/>
        </w:rPr>
        <w:t xml:space="preserve"> </w:t>
      </w:r>
      <w:r>
        <w:t>as</w:t>
      </w:r>
      <w:r>
        <w:rPr>
          <w:spacing w:val="-3"/>
        </w:rPr>
        <w:t xml:space="preserve"> </w:t>
      </w:r>
      <w:r>
        <w:t>a means of indicating their activities in each of the four areas.</w:t>
      </w:r>
      <w:ins w:id="6" w:author="Cantens, Bernie" w:date="2026-02-03T14:44:00Z">
        <w:r w:rsidR="08112654">
          <w:t xml:space="preserve"> </w:t>
        </w:r>
      </w:ins>
    </w:p>
    <w:p w14:paraId="7071640A" w14:textId="50B7E5B4" w:rsidR="00CC719A" w:rsidRDefault="00EB693D" w:rsidP="0C87BB85">
      <w:pPr>
        <w:pStyle w:val="ListParagraph"/>
        <w:numPr>
          <w:ilvl w:val="2"/>
          <w:numId w:val="1"/>
        </w:numPr>
        <w:tabs>
          <w:tab w:val="left" w:pos="2619"/>
        </w:tabs>
        <w:spacing w:before="240"/>
        <w:ind w:left="2619" w:right="980"/>
        <w:rPr>
          <w:sz w:val="24"/>
          <w:szCs w:val="24"/>
        </w:rPr>
      </w:pPr>
      <w:bookmarkStart w:id="7" w:name="_Int_acGgFfVe"/>
      <w:r w:rsidRPr="0C87BB85">
        <w:rPr>
          <w:sz w:val="24"/>
          <w:szCs w:val="24"/>
        </w:rPr>
        <w:t>A summary rating of each full-time faculty member based upon information secured on Forms FE-1, FE-2, and FE-3 (FE-1 and FE-2 for part-time faculty) will be accomplished by the use of Form FE-4, Summary of Evaluations (see Appendix).</w:t>
      </w:r>
      <w:bookmarkEnd w:id="7"/>
      <w:r w:rsidRPr="0C87BB85">
        <w:rPr>
          <w:sz w:val="24"/>
          <w:szCs w:val="24"/>
        </w:rPr>
        <w:t xml:space="preserve"> </w:t>
      </w:r>
      <w:r w:rsidR="277AD75C" w:rsidRPr="0C87BB85">
        <w:rPr>
          <w:sz w:val="24"/>
          <w:szCs w:val="24"/>
        </w:rPr>
        <w:t>This form is to be completed by the department chairperson and signed by the chairperson or dean and the faculty member.</w:t>
      </w:r>
      <w:r w:rsidRPr="0C87BB85">
        <w:rPr>
          <w:sz w:val="24"/>
          <w:szCs w:val="24"/>
        </w:rPr>
        <w:t xml:space="preserve"> A copy shall be retained by the faculty member and chairperson.</w:t>
      </w:r>
    </w:p>
    <w:p w14:paraId="7071640B" w14:textId="77777777" w:rsidR="00CC719A" w:rsidRDefault="00EB693D">
      <w:pPr>
        <w:pStyle w:val="ListParagraph"/>
        <w:numPr>
          <w:ilvl w:val="1"/>
          <w:numId w:val="1"/>
        </w:numPr>
        <w:tabs>
          <w:tab w:val="left" w:pos="1900"/>
        </w:tabs>
        <w:spacing w:before="255" w:line="242" w:lineRule="auto"/>
        <w:ind w:right="2534"/>
        <w:rPr>
          <w:sz w:val="24"/>
        </w:rPr>
      </w:pPr>
      <w:r>
        <w:rPr>
          <w:sz w:val="24"/>
        </w:rPr>
        <w:t>Provisions</w:t>
      </w:r>
      <w:r>
        <w:rPr>
          <w:spacing w:val="-4"/>
          <w:sz w:val="24"/>
        </w:rPr>
        <w:t xml:space="preserve"> </w:t>
      </w:r>
      <w:r>
        <w:rPr>
          <w:sz w:val="24"/>
        </w:rPr>
        <w:t>are</w:t>
      </w:r>
      <w:r>
        <w:rPr>
          <w:spacing w:val="-5"/>
          <w:sz w:val="24"/>
        </w:rPr>
        <w:t xml:space="preserve"> </w:t>
      </w:r>
      <w:r>
        <w:rPr>
          <w:sz w:val="24"/>
        </w:rPr>
        <w:t>made</w:t>
      </w:r>
      <w:r>
        <w:rPr>
          <w:spacing w:val="-5"/>
          <w:sz w:val="24"/>
        </w:rPr>
        <w:t xml:space="preserve"> </w:t>
      </w:r>
      <w:r>
        <w:rPr>
          <w:sz w:val="24"/>
        </w:rPr>
        <w:t>in</w:t>
      </w:r>
      <w:r>
        <w:rPr>
          <w:spacing w:val="-4"/>
          <w:sz w:val="24"/>
        </w:rPr>
        <w:t xml:space="preserve"> </w:t>
      </w:r>
      <w:r>
        <w:rPr>
          <w:sz w:val="24"/>
        </w:rPr>
        <w:t>the</w:t>
      </w:r>
      <w:r>
        <w:rPr>
          <w:spacing w:val="-5"/>
          <w:sz w:val="24"/>
        </w:rPr>
        <w:t xml:space="preserve"> </w:t>
      </w:r>
      <w:r>
        <w:rPr>
          <w:sz w:val="24"/>
        </w:rPr>
        <w:t>system</w:t>
      </w:r>
      <w:r>
        <w:rPr>
          <w:spacing w:val="-2"/>
          <w:sz w:val="24"/>
        </w:rPr>
        <w:t xml:space="preserve"> </w:t>
      </w:r>
      <w:r>
        <w:rPr>
          <w:sz w:val="24"/>
        </w:rPr>
        <w:t>for</w:t>
      </w:r>
      <w:r>
        <w:rPr>
          <w:spacing w:val="-5"/>
          <w:sz w:val="24"/>
        </w:rPr>
        <w:t xml:space="preserve"> </w:t>
      </w:r>
      <w:r>
        <w:rPr>
          <w:sz w:val="24"/>
        </w:rPr>
        <w:t>the</w:t>
      </w:r>
      <w:r>
        <w:rPr>
          <w:spacing w:val="-5"/>
          <w:sz w:val="24"/>
        </w:rPr>
        <w:t xml:space="preserve"> </w:t>
      </w:r>
      <w:r>
        <w:rPr>
          <w:sz w:val="24"/>
        </w:rPr>
        <w:t>evaluation</w:t>
      </w:r>
      <w:r>
        <w:rPr>
          <w:spacing w:val="-4"/>
          <w:sz w:val="24"/>
        </w:rPr>
        <w:t xml:space="preserve"> </w:t>
      </w:r>
      <w:r>
        <w:rPr>
          <w:sz w:val="24"/>
        </w:rPr>
        <w:t>of</w:t>
      </w:r>
      <w:r>
        <w:rPr>
          <w:spacing w:val="-14"/>
          <w:sz w:val="24"/>
        </w:rPr>
        <w:t xml:space="preserve"> </w:t>
      </w:r>
      <w:r>
        <w:rPr>
          <w:sz w:val="24"/>
        </w:rPr>
        <w:t xml:space="preserve">academic </w:t>
      </w:r>
      <w:r>
        <w:rPr>
          <w:spacing w:val="-2"/>
          <w:sz w:val="24"/>
        </w:rPr>
        <w:t>supervisors/administrators</w:t>
      </w:r>
    </w:p>
    <w:p w14:paraId="7071640C" w14:textId="77777777" w:rsidR="00CC719A" w:rsidRDefault="46792D1E" w:rsidP="0C87BB85">
      <w:pPr>
        <w:pStyle w:val="ListParagraph"/>
        <w:numPr>
          <w:ilvl w:val="2"/>
          <w:numId w:val="1"/>
        </w:numPr>
        <w:tabs>
          <w:tab w:val="left" w:pos="2620"/>
        </w:tabs>
        <w:spacing w:before="249" w:line="242" w:lineRule="auto"/>
        <w:ind w:right="1438"/>
        <w:rPr>
          <w:del w:id="8" w:author="Cantens, Bernie" w:date="2026-02-03T14:45:00Z"/>
          <w:sz w:val="24"/>
          <w:szCs w:val="24"/>
        </w:rPr>
      </w:pPr>
      <w:del w:id="9" w:author="Cantens, Bernie" w:date="2026-02-03T14:45:00Z">
        <w:r w:rsidRPr="1EAFA846" w:rsidDel="46792D1E">
          <w:rPr>
            <w:sz w:val="24"/>
            <w:szCs w:val="24"/>
          </w:rPr>
          <w:delText>A teaching effectiveness rating will be accomplished by using the same forms used for faculty rating (Forms FE-1 and FE-2).</w:delText>
        </w:r>
      </w:del>
    </w:p>
    <w:p w14:paraId="7071640D" w14:textId="77777777" w:rsidR="00CC719A" w:rsidRDefault="00EB693D" w:rsidP="0C87BB85">
      <w:pPr>
        <w:pStyle w:val="ListParagraph"/>
        <w:numPr>
          <w:ilvl w:val="2"/>
          <w:numId w:val="1"/>
        </w:numPr>
        <w:tabs>
          <w:tab w:val="left" w:pos="2620"/>
        </w:tabs>
        <w:spacing w:before="248" w:line="242" w:lineRule="auto"/>
        <w:ind w:right="1345"/>
        <w:rPr>
          <w:del w:id="10" w:author="Cantens, Bernie" w:date="2026-02-03T14:45:00Z"/>
          <w:sz w:val="24"/>
          <w:szCs w:val="24"/>
        </w:rPr>
      </w:pPr>
      <w:del w:id="11" w:author="Cantens, Bernie" w:date="2026-02-03T14:45:00Z">
        <w:r w:rsidRPr="1EAFA846" w:rsidDel="00EB693D">
          <w:rPr>
            <w:sz w:val="24"/>
            <w:szCs w:val="24"/>
          </w:rPr>
          <w:delText>A rating of teaching performance, scholarly and artistic endeavor, and professional growth will be accomplished by the use of Form FE-3.</w:delText>
        </w:r>
      </w:del>
    </w:p>
    <w:p w14:paraId="7071640E" w14:textId="77777777" w:rsidR="00CC719A" w:rsidRDefault="00EB693D" w:rsidP="0C87BB85">
      <w:pPr>
        <w:pStyle w:val="ListParagraph"/>
        <w:numPr>
          <w:ilvl w:val="2"/>
          <w:numId w:val="1"/>
        </w:numPr>
        <w:tabs>
          <w:tab w:val="left" w:pos="2620"/>
        </w:tabs>
        <w:spacing w:before="249"/>
        <w:ind w:right="1160"/>
        <w:rPr>
          <w:sz w:val="24"/>
          <w:szCs w:val="24"/>
        </w:rPr>
      </w:pPr>
      <w:r w:rsidRPr="0C87BB85">
        <w:rPr>
          <w:sz w:val="24"/>
          <w:szCs w:val="24"/>
        </w:rPr>
        <w:t>A</w:t>
      </w:r>
      <w:r w:rsidRPr="0C87BB85">
        <w:rPr>
          <w:spacing w:val="-4"/>
          <w:sz w:val="24"/>
          <w:szCs w:val="24"/>
        </w:rPr>
        <w:t xml:space="preserve"> </w:t>
      </w:r>
      <w:r w:rsidRPr="0C87BB85">
        <w:rPr>
          <w:sz w:val="24"/>
          <w:szCs w:val="24"/>
        </w:rPr>
        <w:t>rating</w:t>
      </w:r>
      <w:r w:rsidRPr="0C87BB85">
        <w:rPr>
          <w:spacing w:val="-3"/>
          <w:sz w:val="24"/>
          <w:szCs w:val="24"/>
        </w:rPr>
        <w:t xml:space="preserve"> </w:t>
      </w:r>
      <w:r w:rsidRPr="0C87BB85">
        <w:rPr>
          <w:sz w:val="24"/>
          <w:szCs w:val="24"/>
        </w:rPr>
        <w:t>of</w:t>
      </w:r>
      <w:r w:rsidRPr="0C87BB85">
        <w:rPr>
          <w:spacing w:val="-4"/>
          <w:sz w:val="24"/>
          <w:szCs w:val="24"/>
        </w:rPr>
        <w:t xml:space="preserve"> </w:t>
      </w:r>
      <w:r w:rsidRPr="0C87BB85">
        <w:rPr>
          <w:sz w:val="24"/>
          <w:szCs w:val="24"/>
        </w:rPr>
        <w:t>performance</w:t>
      </w:r>
      <w:r w:rsidRPr="0C87BB85">
        <w:rPr>
          <w:spacing w:val="-2"/>
          <w:sz w:val="24"/>
          <w:szCs w:val="24"/>
        </w:rPr>
        <w:t xml:space="preserve"> </w:t>
      </w:r>
      <w:r w:rsidRPr="0C87BB85">
        <w:rPr>
          <w:sz w:val="24"/>
          <w:szCs w:val="24"/>
        </w:rPr>
        <w:t>will</w:t>
      </w:r>
      <w:r w:rsidRPr="0C87BB85">
        <w:rPr>
          <w:spacing w:val="-3"/>
          <w:sz w:val="24"/>
          <w:szCs w:val="24"/>
        </w:rPr>
        <w:t xml:space="preserve"> </w:t>
      </w:r>
      <w:r w:rsidRPr="0C87BB85">
        <w:rPr>
          <w:sz w:val="24"/>
          <w:szCs w:val="24"/>
        </w:rPr>
        <w:t>be</w:t>
      </w:r>
      <w:r w:rsidRPr="0C87BB85">
        <w:rPr>
          <w:spacing w:val="-4"/>
          <w:sz w:val="24"/>
          <w:szCs w:val="24"/>
        </w:rPr>
        <w:t xml:space="preserve"> </w:t>
      </w:r>
      <w:r w:rsidRPr="0C87BB85">
        <w:rPr>
          <w:sz w:val="24"/>
          <w:szCs w:val="24"/>
        </w:rPr>
        <w:t>accomplished</w:t>
      </w:r>
      <w:r w:rsidRPr="0C87BB85">
        <w:rPr>
          <w:spacing w:val="-3"/>
          <w:sz w:val="24"/>
          <w:szCs w:val="24"/>
        </w:rPr>
        <w:t xml:space="preserve"> </w:t>
      </w:r>
      <w:r w:rsidR="6D0E5CF9" w:rsidRPr="0C87BB85">
        <w:rPr>
          <w:sz w:val="24"/>
          <w:szCs w:val="24"/>
        </w:rPr>
        <w:t>using</w:t>
      </w:r>
      <w:r w:rsidRPr="0C87BB85">
        <w:rPr>
          <w:spacing w:val="-4"/>
          <w:sz w:val="24"/>
          <w:szCs w:val="24"/>
        </w:rPr>
        <w:t xml:space="preserve"> </w:t>
      </w:r>
      <w:r w:rsidRPr="0C87BB85">
        <w:rPr>
          <w:sz w:val="24"/>
          <w:szCs w:val="24"/>
        </w:rPr>
        <w:t>Form</w:t>
      </w:r>
      <w:r w:rsidRPr="0C87BB85">
        <w:rPr>
          <w:spacing w:val="-3"/>
          <w:sz w:val="24"/>
          <w:szCs w:val="24"/>
        </w:rPr>
        <w:t xml:space="preserve"> </w:t>
      </w:r>
      <w:r w:rsidRPr="0C87BB85">
        <w:rPr>
          <w:sz w:val="24"/>
          <w:szCs w:val="24"/>
        </w:rPr>
        <w:t>FE-5, Evaluation of Chairpersons by Faculty and Deans, Deans by Chairpersons and Executive Vice President and Provost, and Executive Vice President and Provost by Dean</w:t>
      </w:r>
      <w:r w:rsidRPr="0C87BB85">
        <w:rPr>
          <w:b/>
          <w:bCs/>
          <w:sz w:val="24"/>
          <w:szCs w:val="24"/>
        </w:rPr>
        <w:t>s</w:t>
      </w:r>
      <w:r w:rsidRPr="0C87BB85">
        <w:rPr>
          <w:sz w:val="24"/>
          <w:szCs w:val="24"/>
        </w:rPr>
        <w:t xml:space="preserve">. Separate forms are to be completed by each faculty member, chairperson, and dean for their </w:t>
      </w:r>
      <w:r w:rsidRPr="0C87BB85">
        <w:rPr>
          <w:spacing w:val="-2"/>
          <w:sz w:val="24"/>
          <w:szCs w:val="24"/>
        </w:rPr>
        <w:t>supervisor.</w:t>
      </w:r>
    </w:p>
    <w:p w14:paraId="7071640F" w14:textId="236AAF30" w:rsidR="00CC719A" w:rsidRDefault="00EB693D" w:rsidP="0C87BB85">
      <w:pPr>
        <w:pStyle w:val="ListParagraph"/>
        <w:numPr>
          <w:ilvl w:val="2"/>
          <w:numId w:val="1"/>
        </w:numPr>
        <w:tabs>
          <w:tab w:val="left" w:pos="2620"/>
        </w:tabs>
        <w:spacing w:before="240"/>
        <w:ind w:right="1075"/>
        <w:rPr>
          <w:sz w:val="24"/>
          <w:szCs w:val="24"/>
        </w:rPr>
      </w:pPr>
      <w:r w:rsidRPr="0C87BB85">
        <w:rPr>
          <w:sz w:val="24"/>
          <w:szCs w:val="24"/>
        </w:rPr>
        <w:t>A</w:t>
      </w:r>
      <w:r w:rsidRPr="0C87BB85">
        <w:rPr>
          <w:spacing w:val="-5"/>
          <w:sz w:val="24"/>
          <w:szCs w:val="24"/>
        </w:rPr>
        <w:t xml:space="preserve"> </w:t>
      </w:r>
      <w:r w:rsidRPr="0C87BB85">
        <w:rPr>
          <w:sz w:val="24"/>
          <w:szCs w:val="24"/>
        </w:rPr>
        <w:t>summary</w:t>
      </w:r>
      <w:r w:rsidRPr="0C87BB85">
        <w:rPr>
          <w:spacing w:val="-7"/>
          <w:sz w:val="24"/>
          <w:szCs w:val="24"/>
        </w:rPr>
        <w:t xml:space="preserve"> </w:t>
      </w:r>
      <w:r w:rsidRPr="0C87BB85">
        <w:rPr>
          <w:sz w:val="24"/>
          <w:szCs w:val="24"/>
        </w:rPr>
        <w:t>rating</w:t>
      </w:r>
      <w:r w:rsidRPr="0C87BB85">
        <w:rPr>
          <w:spacing w:val="-7"/>
          <w:sz w:val="24"/>
          <w:szCs w:val="24"/>
        </w:rPr>
        <w:t xml:space="preserve"> </w:t>
      </w:r>
      <w:r w:rsidRPr="0C87BB85">
        <w:rPr>
          <w:sz w:val="24"/>
          <w:szCs w:val="24"/>
        </w:rPr>
        <w:t>of</w:t>
      </w:r>
      <w:r w:rsidRPr="0C87BB85">
        <w:rPr>
          <w:spacing w:val="-5"/>
          <w:sz w:val="24"/>
          <w:szCs w:val="24"/>
        </w:rPr>
        <w:t xml:space="preserve"> </w:t>
      </w:r>
      <w:r w:rsidRPr="0C87BB85">
        <w:rPr>
          <w:sz w:val="24"/>
          <w:szCs w:val="24"/>
        </w:rPr>
        <w:t>each</w:t>
      </w:r>
      <w:r w:rsidRPr="0C87BB85">
        <w:rPr>
          <w:spacing w:val="-4"/>
          <w:sz w:val="24"/>
          <w:szCs w:val="24"/>
        </w:rPr>
        <w:t xml:space="preserve"> </w:t>
      </w:r>
      <w:r w:rsidRPr="0C87BB85">
        <w:rPr>
          <w:sz w:val="24"/>
          <w:szCs w:val="24"/>
        </w:rPr>
        <w:t>supervisor</w:t>
      </w:r>
      <w:r w:rsidRPr="0C87BB85">
        <w:rPr>
          <w:spacing w:val="-5"/>
          <w:sz w:val="24"/>
          <w:szCs w:val="24"/>
        </w:rPr>
        <w:t xml:space="preserve"> </w:t>
      </w:r>
      <w:r w:rsidRPr="0C87BB85">
        <w:rPr>
          <w:sz w:val="24"/>
          <w:szCs w:val="24"/>
        </w:rPr>
        <w:t>based</w:t>
      </w:r>
      <w:r w:rsidRPr="0C87BB85">
        <w:rPr>
          <w:spacing w:val="-4"/>
          <w:sz w:val="24"/>
          <w:szCs w:val="24"/>
        </w:rPr>
        <w:t xml:space="preserve"> </w:t>
      </w:r>
      <w:r w:rsidRPr="0C87BB85">
        <w:rPr>
          <w:sz w:val="24"/>
          <w:szCs w:val="24"/>
        </w:rPr>
        <w:t>upon</w:t>
      </w:r>
      <w:r w:rsidRPr="0C87BB85">
        <w:rPr>
          <w:spacing w:val="-4"/>
          <w:sz w:val="24"/>
          <w:szCs w:val="24"/>
        </w:rPr>
        <w:t xml:space="preserve"> </w:t>
      </w:r>
      <w:r w:rsidRPr="0C87BB85">
        <w:rPr>
          <w:sz w:val="24"/>
          <w:szCs w:val="24"/>
        </w:rPr>
        <w:t>information</w:t>
      </w:r>
      <w:r w:rsidRPr="0C87BB85">
        <w:rPr>
          <w:spacing w:val="-4"/>
          <w:sz w:val="24"/>
          <w:szCs w:val="24"/>
        </w:rPr>
        <w:t xml:space="preserve"> </w:t>
      </w:r>
      <w:r w:rsidRPr="0C87BB85">
        <w:rPr>
          <w:sz w:val="24"/>
          <w:szCs w:val="24"/>
        </w:rPr>
        <w:t>secured</w:t>
      </w:r>
      <w:r w:rsidRPr="0C87BB85">
        <w:rPr>
          <w:spacing w:val="-15"/>
          <w:sz w:val="24"/>
          <w:szCs w:val="24"/>
        </w:rPr>
        <w:t xml:space="preserve"> </w:t>
      </w:r>
      <w:r w:rsidRPr="0C87BB85">
        <w:rPr>
          <w:sz w:val="24"/>
          <w:szCs w:val="24"/>
        </w:rPr>
        <w:t xml:space="preserve">on Form FE-5 will be accomplished </w:t>
      </w:r>
      <w:r w:rsidR="4BB47518" w:rsidRPr="0C87BB85">
        <w:rPr>
          <w:sz w:val="24"/>
          <w:szCs w:val="24"/>
        </w:rPr>
        <w:t>using</w:t>
      </w:r>
      <w:r w:rsidRPr="0C87BB85">
        <w:rPr>
          <w:sz w:val="24"/>
          <w:szCs w:val="24"/>
        </w:rPr>
        <w:t xml:space="preserve"> Form FE-6, Summary Sheet for</w:t>
      </w:r>
      <w:r w:rsidRPr="0C87BB85">
        <w:rPr>
          <w:spacing w:val="-1"/>
          <w:sz w:val="24"/>
          <w:szCs w:val="24"/>
        </w:rPr>
        <w:t xml:space="preserve"> </w:t>
      </w:r>
      <w:r w:rsidRPr="0C87BB85">
        <w:rPr>
          <w:sz w:val="24"/>
          <w:szCs w:val="24"/>
        </w:rPr>
        <w:t>Evaluation of</w:t>
      </w:r>
      <w:r w:rsidRPr="0C87BB85">
        <w:rPr>
          <w:spacing w:val="-1"/>
          <w:sz w:val="24"/>
          <w:szCs w:val="24"/>
        </w:rPr>
        <w:t xml:space="preserve"> </w:t>
      </w:r>
      <w:r w:rsidRPr="0C87BB85">
        <w:rPr>
          <w:sz w:val="24"/>
          <w:szCs w:val="24"/>
        </w:rPr>
        <w:t>Chairperson by</w:t>
      </w:r>
      <w:r w:rsidRPr="0C87BB85">
        <w:rPr>
          <w:spacing w:val="-3"/>
          <w:sz w:val="24"/>
          <w:szCs w:val="24"/>
        </w:rPr>
        <w:t xml:space="preserve"> </w:t>
      </w:r>
      <w:r w:rsidRPr="0C87BB85">
        <w:rPr>
          <w:sz w:val="24"/>
          <w:szCs w:val="24"/>
        </w:rPr>
        <w:t>Faculty, Deans by</w:t>
      </w:r>
      <w:r w:rsidRPr="0C87BB85">
        <w:rPr>
          <w:spacing w:val="-5"/>
          <w:sz w:val="24"/>
          <w:szCs w:val="24"/>
        </w:rPr>
        <w:t xml:space="preserve"> </w:t>
      </w:r>
      <w:r w:rsidRPr="0C87BB85">
        <w:rPr>
          <w:sz w:val="24"/>
          <w:szCs w:val="24"/>
        </w:rPr>
        <w:t>Chairpersons, and Executive Vice President and Provost by Deans. This form is to be completed</w:t>
      </w:r>
      <w:r w:rsidRPr="0C87BB85">
        <w:rPr>
          <w:spacing w:val="-3"/>
          <w:sz w:val="24"/>
          <w:szCs w:val="24"/>
        </w:rPr>
        <w:t xml:space="preserve"> </w:t>
      </w:r>
      <w:r w:rsidRPr="0C87BB85">
        <w:rPr>
          <w:sz w:val="24"/>
          <w:szCs w:val="24"/>
        </w:rPr>
        <w:t>by</w:t>
      </w:r>
      <w:r w:rsidRPr="0C87BB85">
        <w:rPr>
          <w:spacing w:val="-8"/>
          <w:sz w:val="24"/>
          <w:szCs w:val="24"/>
        </w:rPr>
        <w:t xml:space="preserve"> </w:t>
      </w:r>
      <w:r w:rsidRPr="0C87BB85">
        <w:rPr>
          <w:sz w:val="24"/>
          <w:szCs w:val="24"/>
        </w:rPr>
        <w:t>a</w:t>
      </w:r>
      <w:r w:rsidRPr="0C87BB85">
        <w:rPr>
          <w:spacing w:val="-4"/>
          <w:sz w:val="24"/>
          <w:szCs w:val="24"/>
        </w:rPr>
        <w:t xml:space="preserve"> </w:t>
      </w:r>
      <w:r w:rsidRPr="0C87BB85">
        <w:rPr>
          <w:sz w:val="24"/>
          <w:szCs w:val="24"/>
        </w:rPr>
        <w:t>designated</w:t>
      </w:r>
      <w:r w:rsidRPr="0C87BB85">
        <w:rPr>
          <w:spacing w:val="-3"/>
          <w:sz w:val="24"/>
          <w:szCs w:val="24"/>
        </w:rPr>
        <w:t xml:space="preserve"> </w:t>
      </w:r>
      <w:r w:rsidRPr="0C87BB85">
        <w:rPr>
          <w:sz w:val="24"/>
          <w:szCs w:val="24"/>
        </w:rPr>
        <w:t>representative</w:t>
      </w:r>
      <w:r w:rsidRPr="0C87BB85">
        <w:rPr>
          <w:spacing w:val="-4"/>
          <w:sz w:val="24"/>
          <w:szCs w:val="24"/>
        </w:rPr>
        <w:t xml:space="preserve"> </w:t>
      </w:r>
      <w:r w:rsidRPr="0C87BB85">
        <w:rPr>
          <w:sz w:val="24"/>
          <w:szCs w:val="24"/>
        </w:rPr>
        <w:t>from</w:t>
      </w:r>
      <w:r w:rsidRPr="0C87BB85">
        <w:rPr>
          <w:spacing w:val="-3"/>
          <w:sz w:val="24"/>
          <w:szCs w:val="24"/>
        </w:rPr>
        <w:t xml:space="preserve"> </w:t>
      </w:r>
      <w:r w:rsidRPr="0C87BB85">
        <w:rPr>
          <w:sz w:val="24"/>
          <w:szCs w:val="24"/>
        </w:rPr>
        <w:t>the</w:t>
      </w:r>
      <w:r w:rsidRPr="0C87BB85">
        <w:rPr>
          <w:spacing w:val="-2"/>
          <w:sz w:val="24"/>
          <w:szCs w:val="24"/>
        </w:rPr>
        <w:t xml:space="preserve"> </w:t>
      </w:r>
      <w:r w:rsidRPr="0C87BB85">
        <w:rPr>
          <w:sz w:val="24"/>
          <w:szCs w:val="24"/>
        </w:rPr>
        <w:t>president’s</w:t>
      </w:r>
      <w:r w:rsidRPr="0C87BB85">
        <w:rPr>
          <w:spacing w:val="-3"/>
          <w:sz w:val="24"/>
          <w:szCs w:val="24"/>
        </w:rPr>
        <w:t xml:space="preserve"> </w:t>
      </w:r>
      <w:r w:rsidRPr="0C87BB85">
        <w:rPr>
          <w:sz w:val="24"/>
          <w:szCs w:val="24"/>
        </w:rPr>
        <w:t>office</w:t>
      </w:r>
      <w:r w:rsidRPr="0C87BB85">
        <w:rPr>
          <w:spacing w:val="-4"/>
          <w:sz w:val="24"/>
          <w:szCs w:val="24"/>
        </w:rPr>
        <w:t xml:space="preserve"> </w:t>
      </w:r>
      <w:r w:rsidRPr="0C87BB85">
        <w:rPr>
          <w:sz w:val="24"/>
          <w:szCs w:val="24"/>
        </w:rPr>
        <w:t>and routed to the appropriate evaluator.</w:t>
      </w:r>
    </w:p>
    <w:p w14:paraId="70716410" w14:textId="77777777" w:rsidR="00CC719A" w:rsidRDefault="00EB693D">
      <w:pPr>
        <w:pStyle w:val="ListParagraph"/>
        <w:numPr>
          <w:ilvl w:val="1"/>
          <w:numId w:val="1"/>
        </w:numPr>
        <w:tabs>
          <w:tab w:val="left" w:pos="1900"/>
        </w:tabs>
        <w:spacing w:before="238"/>
        <w:ind w:right="1347"/>
        <w:rPr>
          <w:sz w:val="24"/>
        </w:rPr>
      </w:pPr>
      <w:r>
        <w:rPr>
          <w:sz w:val="24"/>
        </w:rPr>
        <w:t>Any person may request reconsideration of an evaluation by the appropriate department chair or equivalent administrator and, as the need exists, subsequently</w:t>
      </w:r>
      <w:r>
        <w:rPr>
          <w:spacing w:val="-3"/>
          <w:sz w:val="24"/>
        </w:rPr>
        <w:t xml:space="preserve"> </w:t>
      </w:r>
      <w:r>
        <w:rPr>
          <w:sz w:val="24"/>
        </w:rPr>
        <w:t>by the appropriate academic dean and, finally, by</w:t>
      </w:r>
      <w:r>
        <w:rPr>
          <w:spacing w:val="-3"/>
          <w:sz w:val="24"/>
        </w:rPr>
        <w:t xml:space="preserve"> </w:t>
      </w:r>
      <w:r>
        <w:rPr>
          <w:sz w:val="24"/>
        </w:rPr>
        <w:t>the executive vice president and provost. Allegations of sexual or racial discrimination or bias</w:t>
      </w:r>
      <w:r>
        <w:rPr>
          <w:spacing w:val="-8"/>
          <w:sz w:val="24"/>
        </w:rPr>
        <w:t xml:space="preserve"> </w:t>
      </w:r>
      <w:r>
        <w:rPr>
          <w:sz w:val="24"/>
        </w:rPr>
        <w:t>in</w:t>
      </w:r>
      <w:r>
        <w:rPr>
          <w:spacing w:val="-8"/>
          <w:sz w:val="24"/>
        </w:rPr>
        <w:t xml:space="preserve"> </w:t>
      </w:r>
      <w:r>
        <w:rPr>
          <w:sz w:val="24"/>
        </w:rPr>
        <w:t>evaluation</w:t>
      </w:r>
      <w:r>
        <w:rPr>
          <w:spacing w:val="-8"/>
          <w:sz w:val="24"/>
        </w:rPr>
        <w:t xml:space="preserve"> </w:t>
      </w:r>
      <w:r>
        <w:rPr>
          <w:sz w:val="24"/>
        </w:rPr>
        <w:t>will</w:t>
      </w:r>
      <w:r>
        <w:rPr>
          <w:spacing w:val="-8"/>
          <w:sz w:val="24"/>
        </w:rPr>
        <w:t xml:space="preserve"> </w:t>
      </w:r>
      <w:r>
        <w:rPr>
          <w:sz w:val="24"/>
        </w:rPr>
        <w:t>be</w:t>
      </w:r>
      <w:r>
        <w:rPr>
          <w:spacing w:val="-9"/>
          <w:sz w:val="24"/>
        </w:rPr>
        <w:t xml:space="preserve"> </w:t>
      </w:r>
      <w:r>
        <w:rPr>
          <w:sz w:val="24"/>
        </w:rPr>
        <w:t>addressed</w:t>
      </w:r>
      <w:r>
        <w:rPr>
          <w:spacing w:val="-8"/>
          <w:sz w:val="24"/>
        </w:rPr>
        <w:t xml:space="preserve"> </w:t>
      </w:r>
      <w:r>
        <w:rPr>
          <w:sz w:val="24"/>
        </w:rPr>
        <w:t>through</w:t>
      </w:r>
      <w:r>
        <w:rPr>
          <w:spacing w:val="-6"/>
          <w:sz w:val="24"/>
        </w:rPr>
        <w:t xml:space="preserve"> </w:t>
      </w:r>
      <w:r>
        <w:rPr>
          <w:sz w:val="24"/>
        </w:rPr>
        <w:t>established</w:t>
      </w:r>
      <w:r>
        <w:rPr>
          <w:spacing w:val="-8"/>
          <w:sz w:val="24"/>
        </w:rPr>
        <w:t xml:space="preserve"> </w:t>
      </w:r>
      <w:r>
        <w:rPr>
          <w:sz w:val="24"/>
        </w:rPr>
        <w:t>grievance</w:t>
      </w:r>
      <w:r>
        <w:rPr>
          <w:spacing w:val="-9"/>
          <w:sz w:val="24"/>
        </w:rPr>
        <w:t xml:space="preserve"> </w:t>
      </w:r>
      <w:r>
        <w:rPr>
          <w:sz w:val="24"/>
        </w:rPr>
        <w:t>procedures dealing with sexual or racial discrimination or bias.</w:t>
      </w:r>
    </w:p>
    <w:p w14:paraId="70716411" w14:textId="77777777" w:rsidR="00CC719A" w:rsidRDefault="00CC719A">
      <w:pPr>
        <w:rPr>
          <w:sz w:val="24"/>
        </w:rPr>
        <w:sectPr w:rsidR="00CC719A">
          <w:headerReference w:type="default" r:id="rId11"/>
          <w:footerReference w:type="default" r:id="rId12"/>
          <w:pgSz w:w="12240" w:h="15840"/>
          <w:pgMar w:top="1660" w:right="580" w:bottom="960" w:left="980" w:header="1155" w:footer="765" w:gutter="0"/>
          <w:cols w:space="720"/>
        </w:sectPr>
      </w:pPr>
    </w:p>
    <w:p w14:paraId="70716412" w14:textId="258E7FA4" w:rsidR="00CC719A" w:rsidRDefault="00EB693D">
      <w:pPr>
        <w:pStyle w:val="ListParagraph"/>
        <w:numPr>
          <w:ilvl w:val="0"/>
          <w:numId w:val="1"/>
        </w:numPr>
        <w:tabs>
          <w:tab w:val="left" w:pos="1179"/>
        </w:tabs>
        <w:spacing w:before="251"/>
        <w:ind w:left="1179" w:hanging="719"/>
        <w:jc w:val="left"/>
        <w:rPr>
          <w:sz w:val="24"/>
        </w:rPr>
      </w:pPr>
      <w:r>
        <w:rPr>
          <w:sz w:val="24"/>
        </w:rPr>
        <w:lastRenderedPageBreak/>
        <w:t>Procedures for Faculty</w:t>
      </w:r>
      <w:r>
        <w:rPr>
          <w:spacing w:val="-6"/>
          <w:sz w:val="24"/>
        </w:rPr>
        <w:t xml:space="preserve"> </w:t>
      </w:r>
      <w:r>
        <w:rPr>
          <w:sz w:val="24"/>
        </w:rPr>
        <w:t>Evaluation</w:t>
      </w:r>
      <w:r>
        <w:rPr>
          <w:spacing w:val="-1"/>
          <w:sz w:val="24"/>
        </w:rPr>
        <w:t xml:space="preserve"> </w:t>
      </w:r>
      <w:r>
        <w:rPr>
          <w:sz w:val="24"/>
        </w:rPr>
        <w:t>and</w:t>
      </w:r>
      <w:r>
        <w:rPr>
          <w:spacing w:val="-6"/>
          <w:sz w:val="24"/>
        </w:rPr>
        <w:t xml:space="preserve"> </w:t>
      </w:r>
      <w:r>
        <w:rPr>
          <w:spacing w:val="-2"/>
          <w:sz w:val="24"/>
        </w:rPr>
        <w:t>Appraisal</w:t>
      </w:r>
      <w:r w:rsidR="00276151">
        <w:rPr>
          <w:spacing w:val="-2"/>
          <w:sz w:val="24"/>
        </w:rPr>
        <w:t xml:space="preserve">. </w:t>
      </w:r>
      <w:r w:rsidR="00276151" w:rsidRPr="00276151">
        <w:rPr>
          <w:spacing w:val="-2"/>
          <w:sz w:val="24"/>
        </w:rPr>
        <w:t>Please see </w:t>
      </w:r>
      <w:hyperlink r:id="rId13" w:tgtFrame="_blank" w:history="1">
        <w:r w:rsidR="00276151" w:rsidRPr="00276151">
          <w:rPr>
            <w:rStyle w:val="Hyperlink"/>
            <w:spacing w:val="-2"/>
            <w:sz w:val="24"/>
          </w:rPr>
          <w:t>FH 2.08</w:t>
        </w:r>
      </w:hyperlink>
      <w:r w:rsidR="00276151" w:rsidRPr="00276151">
        <w:rPr>
          <w:spacing w:val="-2"/>
          <w:sz w:val="24"/>
        </w:rPr>
        <w:t> for faculty tracks information.  </w:t>
      </w:r>
    </w:p>
    <w:p w14:paraId="70716413" w14:textId="77777777" w:rsidR="00CC719A" w:rsidRDefault="00EB693D">
      <w:pPr>
        <w:pStyle w:val="ListParagraph"/>
        <w:numPr>
          <w:ilvl w:val="1"/>
          <w:numId w:val="1"/>
        </w:numPr>
        <w:tabs>
          <w:tab w:val="left" w:pos="1899"/>
        </w:tabs>
        <w:spacing w:before="257"/>
        <w:ind w:left="1899" w:hanging="719"/>
        <w:rPr>
          <w:sz w:val="24"/>
        </w:rPr>
      </w:pPr>
      <w:r>
        <w:rPr>
          <w:sz w:val="24"/>
        </w:rPr>
        <w:t>Three</w:t>
      </w:r>
      <w:r>
        <w:rPr>
          <w:spacing w:val="-4"/>
          <w:sz w:val="24"/>
        </w:rPr>
        <w:t xml:space="preserve"> </w:t>
      </w:r>
      <w:r>
        <w:rPr>
          <w:sz w:val="24"/>
        </w:rPr>
        <w:t>documents</w:t>
      </w:r>
      <w:r>
        <w:rPr>
          <w:spacing w:val="-1"/>
          <w:sz w:val="24"/>
        </w:rPr>
        <w:t xml:space="preserve"> </w:t>
      </w:r>
      <w:r>
        <w:rPr>
          <w:sz w:val="24"/>
        </w:rPr>
        <w:t>will</w:t>
      </w:r>
      <w:r>
        <w:rPr>
          <w:spacing w:val="-1"/>
          <w:sz w:val="24"/>
        </w:rPr>
        <w:t xml:space="preserve"> </w:t>
      </w:r>
      <w:r>
        <w:rPr>
          <w:sz w:val="24"/>
        </w:rPr>
        <w:t>be</w:t>
      </w:r>
      <w:r>
        <w:rPr>
          <w:spacing w:val="-2"/>
          <w:sz w:val="24"/>
        </w:rPr>
        <w:t xml:space="preserve"> </w:t>
      </w:r>
      <w:r>
        <w:rPr>
          <w:sz w:val="24"/>
        </w:rPr>
        <w:t>used</w:t>
      </w:r>
      <w:r>
        <w:rPr>
          <w:spacing w:val="-1"/>
          <w:sz w:val="24"/>
        </w:rPr>
        <w:t xml:space="preserve"> </w:t>
      </w:r>
      <w:r>
        <w:rPr>
          <w:sz w:val="24"/>
        </w:rPr>
        <w:t>to</w:t>
      </w:r>
      <w:r>
        <w:rPr>
          <w:spacing w:val="-1"/>
          <w:sz w:val="24"/>
        </w:rPr>
        <w:t xml:space="preserve"> </w:t>
      </w:r>
      <w:r>
        <w:rPr>
          <w:sz w:val="24"/>
        </w:rPr>
        <w:t>evaluate</w:t>
      </w:r>
      <w:r>
        <w:rPr>
          <w:spacing w:val="-2"/>
          <w:sz w:val="24"/>
        </w:rPr>
        <w:t xml:space="preserve"> </w:t>
      </w:r>
      <w:r>
        <w:rPr>
          <w:sz w:val="24"/>
        </w:rPr>
        <w:t>the faculty</w:t>
      </w:r>
      <w:r>
        <w:rPr>
          <w:spacing w:val="-13"/>
          <w:sz w:val="24"/>
        </w:rPr>
        <w:t xml:space="preserve"> </w:t>
      </w:r>
      <w:r>
        <w:rPr>
          <w:spacing w:val="-2"/>
          <w:sz w:val="24"/>
        </w:rPr>
        <w:t>member:</w:t>
      </w:r>
    </w:p>
    <w:p w14:paraId="70716414" w14:textId="6D033AEF" w:rsidR="00CC719A" w:rsidRDefault="00EB693D">
      <w:pPr>
        <w:pStyle w:val="BodyText"/>
        <w:ind w:left="1900" w:right="1248"/>
      </w:pPr>
      <w:r>
        <w:t xml:space="preserve">Form FE-1, </w:t>
      </w:r>
      <w:ins w:id="12" w:author="Cantens, Bernie" w:date="2026-02-03T19:25:00Z">
        <w:r w:rsidR="2A80F045">
          <w:t xml:space="preserve">Teaching Performance Review </w:t>
        </w:r>
      </w:ins>
      <w:ins w:id="13" w:author="Cantens, Bernie" w:date="2026-02-03T19:22:00Z">
        <w:r w:rsidR="3485B88A">
          <w:t xml:space="preserve"> </w:t>
        </w:r>
      </w:ins>
      <w:del w:id="14" w:author="Cantens, Bernie" w:date="2026-02-03T14:47:00Z">
        <w:r w:rsidDel="00EB693D">
          <w:delText>Chairperson/Dean Rating of Faculty Teaching Effectiveness</w:delText>
        </w:r>
      </w:del>
      <w:r>
        <w:t>, Form</w:t>
      </w:r>
      <w:r>
        <w:rPr>
          <w:spacing w:val="-4"/>
        </w:rPr>
        <w:t xml:space="preserve"> </w:t>
      </w:r>
      <w:r>
        <w:t>FE-2,</w:t>
      </w:r>
      <w:r>
        <w:rPr>
          <w:spacing w:val="-4"/>
        </w:rPr>
        <w:t xml:space="preserve"> </w:t>
      </w:r>
      <w:r>
        <w:t>Student</w:t>
      </w:r>
      <w:r>
        <w:rPr>
          <w:spacing w:val="-4"/>
        </w:rPr>
        <w:t xml:space="preserve"> </w:t>
      </w:r>
      <w:r>
        <w:t>Appraisal</w:t>
      </w:r>
      <w:r>
        <w:rPr>
          <w:spacing w:val="-4"/>
        </w:rPr>
        <w:t xml:space="preserve"> </w:t>
      </w:r>
      <w:r>
        <w:t>of</w:t>
      </w:r>
      <w:r>
        <w:rPr>
          <w:spacing w:val="-3"/>
        </w:rPr>
        <w:t xml:space="preserve"> </w:t>
      </w:r>
      <w:r>
        <w:t>Faculty,</w:t>
      </w:r>
      <w:r>
        <w:rPr>
          <w:spacing w:val="-4"/>
        </w:rPr>
        <w:t xml:space="preserve"> </w:t>
      </w:r>
      <w:r>
        <w:t>and</w:t>
      </w:r>
      <w:r>
        <w:rPr>
          <w:spacing w:val="-2"/>
        </w:rPr>
        <w:t xml:space="preserve"> </w:t>
      </w:r>
      <w:r>
        <w:t>Form</w:t>
      </w:r>
      <w:r>
        <w:rPr>
          <w:spacing w:val="-4"/>
        </w:rPr>
        <w:t xml:space="preserve"> </w:t>
      </w:r>
      <w:r>
        <w:t>FE-3,</w:t>
      </w:r>
      <w:r>
        <w:rPr>
          <w:spacing w:val="-4"/>
        </w:rPr>
        <w:t xml:space="preserve"> </w:t>
      </w:r>
      <w:r>
        <w:t>Annual</w:t>
      </w:r>
      <w:r>
        <w:rPr>
          <w:spacing w:val="-4"/>
        </w:rPr>
        <w:t xml:space="preserve"> </w:t>
      </w:r>
      <w:r>
        <w:t>Report</w:t>
      </w:r>
      <w:r>
        <w:rPr>
          <w:spacing w:val="-4"/>
        </w:rPr>
        <w:t xml:space="preserve"> </w:t>
      </w:r>
      <w:r>
        <w:t>on</w:t>
      </w:r>
    </w:p>
    <w:p w14:paraId="70716415" w14:textId="7BAD958A" w:rsidR="00CC719A" w:rsidRDefault="00EB693D">
      <w:pPr>
        <w:pStyle w:val="BodyText"/>
        <w:ind w:left="1899" w:right="922"/>
      </w:pPr>
      <w:r>
        <w:t>Professional</w:t>
      </w:r>
      <w:r>
        <w:rPr>
          <w:spacing w:val="-3"/>
        </w:rPr>
        <w:t xml:space="preserve"> </w:t>
      </w:r>
      <w:r>
        <w:t>Growth</w:t>
      </w:r>
      <w:r>
        <w:rPr>
          <w:spacing w:val="-3"/>
        </w:rPr>
        <w:t xml:space="preserve"> </w:t>
      </w:r>
      <w:r>
        <w:t>and</w:t>
      </w:r>
      <w:r>
        <w:rPr>
          <w:spacing w:val="-2"/>
        </w:rPr>
        <w:t xml:space="preserve"> </w:t>
      </w:r>
      <w:r>
        <w:t>Service.</w:t>
      </w:r>
      <w:r>
        <w:rPr>
          <w:spacing w:val="-3"/>
        </w:rPr>
        <w:t xml:space="preserve"> </w:t>
      </w:r>
      <w:r>
        <w:t>The</w:t>
      </w:r>
      <w:r>
        <w:rPr>
          <w:spacing w:val="-4"/>
        </w:rPr>
        <w:t xml:space="preserve"> </w:t>
      </w:r>
      <w:r>
        <w:t>documents</w:t>
      </w:r>
      <w:r>
        <w:rPr>
          <w:spacing w:val="-3"/>
        </w:rPr>
        <w:t xml:space="preserve"> </w:t>
      </w:r>
      <w:r>
        <w:t>listed</w:t>
      </w:r>
      <w:r>
        <w:rPr>
          <w:spacing w:val="-3"/>
        </w:rPr>
        <w:t xml:space="preserve"> </w:t>
      </w:r>
      <w:r>
        <w:t>above</w:t>
      </w:r>
      <w:r>
        <w:rPr>
          <w:spacing w:val="-4"/>
        </w:rPr>
        <w:t xml:space="preserve"> </w:t>
      </w:r>
      <w:r>
        <w:t>will</w:t>
      </w:r>
      <w:r>
        <w:rPr>
          <w:spacing w:val="-3"/>
        </w:rPr>
        <w:t xml:space="preserve"> </w:t>
      </w:r>
      <w:r>
        <w:t>be</w:t>
      </w:r>
      <w:r>
        <w:rPr>
          <w:spacing w:val="-4"/>
        </w:rPr>
        <w:t xml:space="preserve"> </w:t>
      </w:r>
      <w:r>
        <w:t>used</w:t>
      </w:r>
      <w:r>
        <w:rPr>
          <w:spacing w:val="-2"/>
        </w:rPr>
        <w:t xml:space="preserve"> </w:t>
      </w:r>
      <w:r>
        <w:t>by</w:t>
      </w:r>
      <w:r>
        <w:rPr>
          <w:spacing w:val="-8"/>
        </w:rPr>
        <w:t xml:space="preserve"> </w:t>
      </w:r>
      <w:r>
        <w:t>the evaluator to determine ratings on Form FE-4, Summary of Evaluations</w:t>
      </w:r>
      <w:del w:id="15" w:author="Cantens, Bernie" w:date="2026-02-03T14:49:00Z">
        <w:r w:rsidDel="00EB693D">
          <w:delText>, the</w:delText>
        </w:r>
      </w:del>
      <w:ins w:id="16" w:author="Cantens, Bernie" w:date="2026-02-03T14:49:00Z">
        <w:r w:rsidR="644055A8">
          <w:t>, and the</w:t>
        </w:r>
      </w:ins>
      <w:r>
        <w:t xml:space="preserve"> permanent record of the annual evaluation.</w:t>
      </w:r>
    </w:p>
    <w:p w14:paraId="70716416" w14:textId="77777777" w:rsidR="00CC719A" w:rsidRDefault="00CC719A">
      <w:pPr>
        <w:pStyle w:val="BodyText"/>
      </w:pPr>
    </w:p>
    <w:p w14:paraId="70716417" w14:textId="73E75395" w:rsidR="00CC719A" w:rsidRDefault="6A00E1B6" w:rsidP="1EAFA846">
      <w:pPr>
        <w:pStyle w:val="ListParagraph"/>
        <w:numPr>
          <w:ilvl w:val="1"/>
          <w:numId w:val="1"/>
        </w:numPr>
        <w:tabs>
          <w:tab w:val="left" w:pos="1899"/>
        </w:tabs>
        <w:ind w:left="1899" w:hanging="719"/>
        <w:rPr>
          <w:sz w:val="24"/>
          <w:szCs w:val="24"/>
        </w:rPr>
      </w:pPr>
      <w:ins w:id="17" w:author="Cantens, Bernie" w:date="2026-02-03T19:26:00Z">
        <w:r w:rsidRPr="1EAFA846">
          <w:rPr>
            <w:sz w:val="24"/>
            <w:szCs w:val="24"/>
          </w:rPr>
          <w:t xml:space="preserve">Teaching Performance Review </w:t>
        </w:r>
      </w:ins>
      <w:del w:id="18" w:author="Cantens, Bernie" w:date="2026-02-03T19:26:00Z">
        <w:r w:rsidR="00EB693D" w:rsidRPr="1EAFA846" w:rsidDel="00EB693D">
          <w:rPr>
            <w:sz w:val="24"/>
            <w:szCs w:val="24"/>
          </w:rPr>
          <w:delText xml:space="preserve">Rating of Faculty Teaching Effectiveness Form </w:delText>
        </w:r>
      </w:del>
      <w:r w:rsidR="00EB693D" w:rsidRPr="1EAFA846">
        <w:rPr>
          <w:sz w:val="24"/>
          <w:szCs w:val="24"/>
        </w:rPr>
        <w:t>FE-</w:t>
      </w:r>
      <w:r w:rsidR="00EB693D" w:rsidRPr="1EAFA846">
        <w:rPr>
          <w:spacing w:val="-10"/>
          <w:sz w:val="24"/>
          <w:szCs w:val="24"/>
        </w:rPr>
        <w:t>1</w:t>
      </w:r>
    </w:p>
    <w:p w14:paraId="70716418" w14:textId="77777777" w:rsidR="00CC719A" w:rsidRDefault="00CC719A">
      <w:pPr>
        <w:pStyle w:val="BodyText"/>
      </w:pPr>
    </w:p>
    <w:p w14:paraId="70716419" w14:textId="2DB105E4" w:rsidR="00CC719A" w:rsidRDefault="00EB693D">
      <w:pPr>
        <w:pStyle w:val="BodyText"/>
        <w:ind w:left="1900" w:right="889"/>
        <w:rPr>
          <w:del w:id="19" w:author="Cantens, Bernie" w:date="2026-02-03T14:50:00Z"/>
        </w:rPr>
      </w:pPr>
      <w:del w:id="20" w:author="Cantens, Bernie" w:date="2026-02-03T14:50:00Z">
        <w:r w:rsidDel="00EB693D">
          <w:delText xml:space="preserve">Each department chair or dean will prepare the Rating of Faculty Teaching Effectiveness form using student evaluations, the faculty self-inventory, and their own knowledge of the work of the faculty member. The faculty and head within each department will have the option of choosing to use classroom visitation by the supervisor, peer evaluation, or neither as part of the evaluation of faculty teaching effectiveness. If either of these evaluation methods is used, the criteria for evaluation shall be developed by the faculty and head involved. </w:delText>
        </w:r>
        <w:r w:rsidDel="6E6E6EEF">
          <w:delText>The following outline will be used as a guide in assessing teaching effectiveness.</w:delText>
        </w:r>
      </w:del>
    </w:p>
    <w:p w14:paraId="7071641A" w14:textId="77777777" w:rsidR="00CC719A" w:rsidRDefault="00CC719A">
      <w:pPr>
        <w:pStyle w:val="BodyText"/>
        <w:rPr>
          <w:del w:id="21" w:author="Cantens, Bernie" w:date="2026-02-03T14:50:00Z"/>
        </w:rPr>
      </w:pPr>
    </w:p>
    <w:p w14:paraId="7071641B" w14:textId="77777777" w:rsidR="00CC719A" w:rsidRDefault="00EB693D">
      <w:pPr>
        <w:pStyle w:val="BodyText"/>
        <w:ind w:left="1900" w:right="922"/>
        <w:rPr>
          <w:del w:id="22" w:author="Cantens, Bernie" w:date="2026-02-03T14:50:00Z"/>
        </w:rPr>
      </w:pPr>
      <w:del w:id="23" w:author="Cantens, Bernie" w:date="2026-02-03T14:50:00Z">
        <w:r w:rsidDel="00EB693D">
          <w:delText>The following five categories are identified for rating purposes, with weights for each:</w:delText>
        </w:r>
      </w:del>
      <w:commentRangeStart w:id="24"/>
      <w:commentRangeEnd w:id="24"/>
      <w:r>
        <w:rPr>
          <w:rStyle w:val="CommentReference"/>
        </w:rPr>
        <w:commentReference w:id="24"/>
      </w:r>
    </w:p>
    <w:p w14:paraId="7071641C" w14:textId="77777777" w:rsidR="00CC719A" w:rsidRDefault="00CC719A">
      <w:pPr>
        <w:pStyle w:val="BodyText"/>
        <w:rPr>
          <w:del w:id="25" w:author="Cantens, Bernie" w:date="2026-02-03T14:50:00Z"/>
        </w:rPr>
      </w:pPr>
    </w:p>
    <w:p w14:paraId="7071641D" w14:textId="77777777" w:rsidR="00CC719A" w:rsidRDefault="00EB693D" w:rsidP="5DB936BF">
      <w:pPr>
        <w:pStyle w:val="ListParagraph"/>
        <w:numPr>
          <w:ilvl w:val="2"/>
          <w:numId w:val="1"/>
        </w:numPr>
        <w:tabs>
          <w:tab w:val="left" w:pos="2519"/>
        </w:tabs>
        <w:ind w:left="2519" w:hanging="629"/>
        <w:rPr>
          <w:del w:id="26" w:author="Cantens, Bernie" w:date="2026-02-03T14:50:00Z"/>
          <w:sz w:val="24"/>
          <w:szCs w:val="24"/>
        </w:rPr>
      </w:pPr>
      <w:del w:id="27" w:author="Cantens, Bernie" w:date="2026-02-03T14:50:00Z">
        <w:r w:rsidRPr="1EAFA846" w:rsidDel="00EB693D">
          <w:rPr>
            <w:sz w:val="24"/>
            <w:szCs w:val="24"/>
          </w:rPr>
          <w:delText>Preparation for Teaching (30%)</w:delText>
        </w:r>
      </w:del>
      <w:commentRangeStart w:id="28"/>
      <w:commentRangeEnd w:id="28"/>
      <w:r>
        <w:rPr>
          <w:rStyle w:val="CommentReference"/>
        </w:rPr>
        <w:commentReference w:id="28"/>
      </w:r>
    </w:p>
    <w:p w14:paraId="7071641E" w14:textId="77777777" w:rsidR="00CC719A" w:rsidRDefault="00EB693D" w:rsidP="1EAFA846">
      <w:pPr>
        <w:pStyle w:val="ListParagraph"/>
        <w:numPr>
          <w:ilvl w:val="3"/>
          <w:numId w:val="1"/>
        </w:numPr>
        <w:tabs>
          <w:tab w:val="left" w:pos="3239"/>
        </w:tabs>
        <w:spacing w:before="243"/>
        <w:ind w:left="3239" w:hanging="720"/>
        <w:rPr>
          <w:del w:id="29" w:author="Cantens, Bernie" w:date="2026-02-03T14:50:00Z"/>
          <w:sz w:val="24"/>
          <w:szCs w:val="24"/>
        </w:rPr>
      </w:pPr>
      <w:del w:id="30" w:author="Cantens, Bernie" w:date="2026-02-03T14:50:00Z">
        <w:r w:rsidRPr="1EAFA846" w:rsidDel="00EB693D">
          <w:rPr>
            <w:sz w:val="24"/>
            <w:szCs w:val="24"/>
          </w:rPr>
          <w:delText>Maintains currency in field.</w:delText>
        </w:r>
      </w:del>
    </w:p>
    <w:p w14:paraId="7071641F" w14:textId="77777777" w:rsidR="00CC719A" w:rsidRDefault="00EB693D" w:rsidP="1EAFA846">
      <w:pPr>
        <w:pStyle w:val="ListParagraph"/>
        <w:numPr>
          <w:ilvl w:val="3"/>
          <w:numId w:val="1"/>
        </w:numPr>
        <w:tabs>
          <w:tab w:val="left" w:pos="3239"/>
        </w:tabs>
        <w:ind w:left="3239" w:right="1102" w:hanging="720"/>
        <w:rPr>
          <w:del w:id="31" w:author="Cantens, Bernie" w:date="2026-02-03T14:50:00Z"/>
          <w:sz w:val="24"/>
          <w:szCs w:val="24"/>
        </w:rPr>
      </w:pPr>
      <w:del w:id="32" w:author="Cantens, Bernie" w:date="2026-02-03T14:50:00Z">
        <w:r w:rsidRPr="1EAFA846" w:rsidDel="00EB693D">
          <w:rPr>
            <w:sz w:val="24"/>
            <w:szCs w:val="24"/>
          </w:rPr>
          <w:delText>Develops instructional materials (syllabi, outlines, electronic aids, classroom policy statement, etc.).</w:delText>
        </w:r>
      </w:del>
    </w:p>
    <w:p w14:paraId="70716420" w14:textId="77777777" w:rsidR="00CC719A" w:rsidRDefault="7DC6C6E3" w:rsidP="0C87BB85">
      <w:pPr>
        <w:pStyle w:val="ListParagraph"/>
        <w:numPr>
          <w:ilvl w:val="3"/>
          <w:numId w:val="1"/>
        </w:numPr>
        <w:tabs>
          <w:tab w:val="left" w:pos="3239"/>
        </w:tabs>
        <w:ind w:left="3239" w:hanging="720"/>
        <w:rPr>
          <w:del w:id="33" w:author="Cantens, Bernie" w:date="2026-02-03T14:50:00Z"/>
          <w:sz w:val="24"/>
          <w:szCs w:val="24"/>
        </w:rPr>
      </w:pPr>
      <w:del w:id="34" w:author="Cantens, Bernie" w:date="2026-02-03T14:50:00Z">
        <w:r w:rsidRPr="1EAFA846" w:rsidDel="7DC6C6E3">
          <w:rPr>
            <w:sz w:val="24"/>
            <w:szCs w:val="24"/>
          </w:rPr>
          <w:delText>Organizes and prepares subject matter regularly.</w:delText>
        </w:r>
      </w:del>
    </w:p>
    <w:p w14:paraId="70716421" w14:textId="77777777" w:rsidR="00CC719A" w:rsidRDefault="00CC719A">
      <w:pPr>
        <w:pStyle w:val="BodyText"/>
        <w:rPr>
          <w:del w:id="35" w:author="Cantens, Bernie" w:date="2026-02-03T14:50:00Z"/>
        </w:rPr>
      </w:pPr>
    </w:p>
    <w:p w14:paraId="70716422" w14:textId="77777777" w:rsidR="00CC719A" w:rsidRDefault="00EB693D" w:rsidP="1EAFA846">
      <w:pPr>
        <w:pStyle w:val="ListParagraph"/>
        <w:numPr>
          <w:ilvl w:val="2"/>
          <w:numId w:val="1"/>
        </w:numPr>
        <w:tabs>
          <w:tab w:val="left" w:pos="2519"/>
        </w:tabs>
        <w:ind w:left="2519" w:hanging="629"/>
        <w:rPr>
          <w:del w:id="36" w:author="Cantens, Bernie" w:date="2026-02-03T14:50:00Z"/>
          <w:sz w:val="24"/>
          <w:szCs w:val="24"/>
        </w:rPr>
      </w:pPr>
      <w:del w:id="37" w:author="Cantens, Bernie" w:date="2026-02-03T14:50:00Z">
        <w:r w:rsidRPr="1EAFA846" w:rsidDel="00EB693D">
          <w:rPr>
            <w:sz w:val="24"/>
            <w:szCs w:val="24"/>
          </w:rPr>
          <w:delText>Classroom/Lab Presentation (30%)</w:delText>
        </w:r>
      </w:del>
    </w:p>
    <w:p w14:paraId="70716423" w14:textId="77777777" w:rsidR="00CC719A" w:rsidRDefault="00CC719A">
      <w:pPr>
        <w:pStyle w:val="BodyText"/>
        <w:rPr>
          <w:del w:id="38" w:author="Cantens, Bernie" w:date="2026-02-03T14:50:00Z"/>
        </w:rPr>
      </w:pPr>
    </w:p>
    <w:p w14:paraId="70716424" w14:textId="77777777" w:rsidR="00CC719A" w:rsidRDefault="00EB693D" w:rsidP="1EAFA846">
      <w:pPr>
        <w:pStyle w:val="ListParagraph"/>
        <w:numPr>
          <w:ilvl w:val="3"/>
          <w:numId w:val="1"/>
        </w:numPr>
        <w:tabs>
          <w:tab w:val="left" w:pos="3239"/>
        </w:tabs>
        <w:ind w:left="3239" w:hanging="720"/>
        <w:rPr>
          <w:del w:id="39" w:author="Cantens, Bernie" w:date="2026-02-03T14:50:00Z"/>
          <w:sz w:val="24"/>
          <w:szCs w:val="24"/>
        </w:rPr>
      </w:pPr>
      <w:del w:id="40" w:author="Cantens, Bernie" w:date="2026-02-03T14:50:00Z">
        <w:r w:rsidRPr="1EAFA846" w:rsidDel="00EB693D">
          <w:rPr>
            <w:sz w:val="24"/>
            <w:szCs w:val="24"/>
          </w:rPr>
          <w:delText>Seeks to establish rapport with students.</w:delText>
        </w:r>
      </w:del>
    </w:p>
    <w:p w14:paraId="70716425" w14:textId="77777777" w:rsidR="00CC719A" w:rsidRDefault="00EB693D" w:rsidP="1EAFA846">
      <w:pPr>
        <w:pStyle w:val="ListParagraph"/>
        <w:numPr>
          <w:ilvl w:val="3"/>
          <w:numId w:val="1"/>
        </w:numPr>
        <w:tabs>
          <w:tab w:val="left" w:pos="3239"/>
        </w:tabs>
        <w:ind w:left="3239" w:hanging="720"/>
        <w:rPr>
          <w:del w:id="41" w:author="Cantens, Bernie" w:date="2026-02-03T14:50:00Z"/>
          <w:sz w:val="24"/>
          <w:szCs w:val="24"/>
        </w:rPr>
      </w:pPr>
      <w:del w:id="42" w:author="Cantens, Bernie" w:date="2026-02-03T14:50:00Z">
        <w:r w:rsidRPr="1EAFA846" w:rsidDel="00EB693D">
          <w:rPr>
            <w:sz w:val="24"/>
            <w:szCs w:val="24"/>
          </w:rPr>
          <w:delText>Communicates subject matter effectively.</w:delText>
        </w:r>
      </w:del>
    </w:p>
    <w:p w14:paraId="70716426" w14:textId="77777777" w:rsidR="00CC719A" w:rsidRDefault="00EB693D" w:rsidP="1EAFA846">
      <w:pPr>
        <w:pStyle w:val="ListParagraph"/>
        <w:numPr>
          <w:ilvl w:val="3"/>
          <w:numId w:val="1"/>
        </w:numPr>
        <w:tabs>
          <w:tab w:val="left" w:pos="3239"/>
        </w:tabs>
        <w:ind w:left="3239" w:right="811" w:hanging="720"/>
        <w:rPr>
          <w:del w:id="43" w:author="Cantens, Bernie" w:date="2026-02-03T14:50:00Z"/>
          <w:sz w:val="24"/>
          <w:szCs w:val="24"/>
        </w:rPr>
      </w:pPr>
      <w:del w:id="44" w:author="Cantens, Bernie" w:date="2026-02-03T14:50:00Z">
        <w:r w:rsidRPr="1EAFA846" w:rsidDel="00EB693D">
          <w:rPr>
            <w:sz w:val="24"/>
            <w:szCs w:val="24"/>
          </w:rPr>
          <w:delText>Stimulates student thinking and exposes students to a wide variety of viewpoints.</w:delText>
        </w:r>
      </w:del>
    </w:p>
    <w:p w14:paraId="70716427" w14:textId="77777777" w:rsidR="00CC719A" w:rsidRDefault="00EB693D" w:rsidP="1EAFA846">
      <w:pPr>
        <w:pStyle w:val="ListParagraph"/>
        <w:numPr>
          <w:ilvl w:val="3"/>
          <w:numId w:val="1"/>
        </w:numPr>
        <w:tabs>
          <w:tab w:val="left" w:pos="3239"/>
        </w:tabs>
        <w:ind w:left="3239" w:hanging="720"/>
        <w:rPr>
          <w:del w:id="45" w:author="Cantens, Bernie" w:date="2026-02-03T14:50:00Z"/>
          <w:sz w:val="24"/>
          <w:szCs w:val="24"/>
        </w:rPr>
      </w:pPr>
      <w:del w:id="46" w:author="Cantens, Bernie" w:date="2026-02-03T14:50:00Z">
        <w:r w:rsidRPr="1EAFA846" w:rsidDel="00EB693D">
          <w:rPr>
            <w:sz w:val="24"/>
            <w:szCs w:val="24"/>
          </w:rPr>
          <w:delText>Makes organized presentation of material.</w:delText>
        </w:r>
      </w:del>
    </w:p>
    <w:p w14:paraId="70716428" w14:textId="77777777" w:rsidR="00CC719A" w:rsidRDefault="00EB693D" w:rsidP="1EAFA846">
      <w:pPr>
        <w:pStyle w:val="ListParagraph"/>
        <w:numPr>
          <w:ilvl w:val="3"/>
          <w:numId w:val="1"/>
        </w:numPr>
        <w:tabs>
          <w:tab w:val="left" w:pos="3239"/>
        </w:tabs>
        <w:ind w:left="3239" w:hanging="720"/>
        <w:rPr>
          <w:del w:id="47" w:author="Cantens, Bernie" w:date="2026-02-03T14:50:00Z"/>
          <w:sz w:val="24"/>
          <w:szCs w:val="24"/>
        </w:rPr>
      </w:pPr>
      <w:del w:id="48" w:author="Cantens, Bernie" w:date="2026-02-03T14:50:00Z">
        <w:r w:rsidRPr="1EAFA846" w:rsidDel="00EB693D">
          <w:rPr>
            <w:sz w:val="24"/>
            <w:szCs w:val="24"/>
          </w:rPr>
          <w:delText>Creates an environment conducive to learning.</w:delText>
        </w:r>
      </w:del>
    </w:p>
    <w:p w14:paraId="70716429" w14:textId="77777777" w:rsidR="00CC719A" w:rsidRDefault="00EB693D" w:rsidP="5DB936BF">
      <w:pPr>
        <w:pStyle w:val="ListParagraph"/>
        <w:numPr>
          <w:ilvl w:val="2"/>
          <w:numId w:val="1"/>
        </w:numPr>
        <w:tabs>
          <w:tab w:val="left" w:pos="2519"/>
        </w:tabs>
        <w:spacing w:before="240"/>
        <w:ind w:left="2519" w:hanging="629"/>
        <w:rPr>
          <w:del w:id="49" w:author="Cantens, Bernie" w:date="2026-02-03T14:50:00Z"/>
          <w:sz w:val="24"/>
          <w:szCs w:val="24"/>
        </w:rPr>
      </w:pPr>
      <w:commentRangeStart w:id="50"/>
      <w:del w:id="51" w:author="Cantens, Bernie" w:date="2026-02-03T14:50:00Z">
        <w:r w:rsidRPr="1EAFA846" w:rsidDel="00EB693D">
          <w:rPr>
            <w:sz w:val="24"/>
            <w:szCs w:val="24"/>
          </w:rPr>
          <w:delText>Evaluation of Student Achievement (10%)</w:delText>
        </w:r>
      </w:del>
      <w:commentRangeEnd w:id="50"/>
      <w:r>
        <w:rPr>
          <w:rStyle w:val="CommentReference"/>
        </w:rPr>
        <w:commentReference w:id="50"/>
      </w:r>
    </w:p>
    <w:p w14:paraId="7071642A" w14:textId="77777777" w:rsidR="00CC719A" w:rsidRDefault="00CC719A">
      <w:pPr>
        <w:pStyle w:val="BodyText"/>
        <w:rPr>
          <w:del w:id="52" w:author="Cantens, Bernie" w:date="2026-02-03T14:50:00Z"/>
        </w:rPr>
      </w:pPr>
    </w:p>
    <w:p w14:paraId="7071642B" w14:textId="77777777" w:rsidR="00CC719A" w:rsidRDefault="00EB693D" w:rsidP="1EAFA846">
      <w:pPr>
        <w:pStyle w:val="ListParagraph"/>
        <w:numPr>
          <w:ilvl w:val="3"/>
          <w:numId w:val="1"/>
        </w:numPr>
        <w:tabs>
          <w:tab w:val="left" w:pos="3239"/>
        </w:tabs>
        <w:ind w:left="3239" w:right="236" w:hanging="720"/>
        <w:rPr>
          <w:del w:id="53" w:author="Cantens, Bernie" w:date="2026-02-03T14:50:00Z"/>
          <w:sz w:val="24"/>
          <w:szCs w:val="24"/>
        </w:rPr>
      </w:pPr>
      <w:del w:id="54" w:author="Cantens, Bernie" w:date="2026-02-03T14:50:00Z">
        <w:r w:rsidRPr="1EAFA846" w:rsidDel="00EB693D">
          <w:rPr>
            <w:sz w:val="24"/>
            <w:szCs w:val="24"/>
          </w:rPr>
          <w:delText>Applies and communicates in writing effective and equitable procedures in measuring student performance.</w:delText>
        </w:r>
      </w:del>
    </w:p>
    <w:p w14:paraId="7071642C" w14:textId="77777777" w:rsidR="00CC719A" w:rsidRDefault="00EB693D" w:rsidP="1EAFA846">
      <w:pPr>
        <w:pStyle w:val="ListParagraph"/>
        <w:numPr>
          <w:ilvl w:val="3"/>
          <w:numId w:val="1"/>
        </w:numPr>
        <w:tabs>
          <w:tab w:val="left" w:pos="3239"/>
        </w:tabs>
        <w:ind w:left="3239" w:hanging="720"/>
        <w:rPr>
          <w:del w:id="55" w:author="Cantens, Bernie" w:date="2026-02-03T14:50:00Z"/>
          <w:sz w:val="24"/>
          <w:szCs w:val="24"/>
        </w:rPr>
      </w:pPr>
      <w:del w:id="56" w:author="Cantens, Bernie" w:date="2026-02-03T14:50:00Z">
        <w:r w:rsidRPr="1EAFA846" w:rsidDel="00EB693D">
          <w:rPr>
            <w:sz w:val="24"/>
            <w:szCs w:val="24"/>
          </w:rPr>
          <w:delText>Evaluates student performance in a reasonable manner.</w:delText>
        </w:r>
      </w:del>
    </w:p>
    <w:p w14:paraId="7071642D" w14:textId="77777777" w:rsidR="00CC719A" w:rsidRDefault="00EB693D" w:rsidP="1EAFA846">
      <w:pPr>
        <w:pStyle w:val="ListParagraph"/>
        <w:numPr>
          <w:ilvl w:val="3"/>
          <w:numId w:val="1"/>
        </w:numPr>
        <w:tabs>
          <w:tab w:val="left" w:pos="3239"/>
        </w:tabs>
        <w:ind w:left="3239" w:right="865" w:hanging="720"/>
        <w:rPr>
          <w:del w:id="57" w:author="Cantens, Bernie" w:date="2026-02-03T14:50:00Z"/>
          <w:sz w:val="24"/>
          <w:szCs w:val="24"/>
        </w:rPr>
      </w:pPr>
      <w:del w:id="58" w:author="Cantens, Bernie" w:date="2026-02-03T14:50:00Z">
        <w:r w:rsidRPr="1EAFA846" w:rsidDel="00EB693D">
          <w:rPr>
            <w:sz w:val="24"/>
            <w:szCs w:val="24"/>
          </w:rPr>
          <w:delText>Makes available up-to-date information regarding individual student progress.</w:delText>
        </w:r>
      </w:del>
    </w:p>
    <w:p w14:paraId="7071642E" w14:textId="77777777" w:rsidR="00CC719A" w:rsidRDefault="00CC719A">
      <w:pPr>
        <w:rPr>
          <w:sz w:val="24"/>
        </w:rPr>
        <w:sectPr w:rsidR="00CC719A">
          <w:pgSz w:w="12240" w:h="15840"/>
          <w:pgMar w:top="1660" w:right="580" w:bottom="960" w:left="980" w:header="1155" w:footer="765" w:gutter="0"/>
          <w:cols w:space="720"/>
        </w:sectPr>
      </w:pPr>
    </w:p>
    <w:p w14:paraId="7071642F" w14:textId="77777777" w:rsidR="00CC719A" w:rsidRDefault="00EB693D" w:rsidP="1EAFA846">
      <w:pPr>
        <w:pStyle w:val="ListParagraph"/>
        <w:numPr>
          <w:ilvl w:val="2"/>
          <w:numId w:val="1"/>
        </w:numPr>
        <w:tabs>
          <w:tab w:val="left" w:pos="2519"/>
        </w:tabs>
        <w:spacing w:before="160"/>
        <w:ind w:left="2519" w:hanging="629"/>
        <w:rPr>
          <w:del w:id="59" w:author="Cantens, Bernie" w:date="2026-02-03T14:50:00Z"/>
          <w:sz w:val="24"/>
          <w:szCs w:val="24"/>
        </w:rPr>
      </w:pPr>
      <w:del w:id="60" w:author="Cantens, Bernie" w:date="2026-02-03T14:50:00Z">
        <w:r w:rsidRPr="1EAFA846" w:rsidDel="00EB693D">
          <w:rPr>
            <w:sz w:val="24"/>
            <w:szCs w:val="24"/>
          </w:rPr>
          <w:lastRenderedPageBreak/>
          <w:delText>Response to Individual Student Needs (20%)</w:delText>
        </w:r>
      </w:del>
    </w:p>
    <w:p w14:paraId="70716430" w14:textId="77777777" w:rsidR="00CC719A" w:rsidRDefault="00CC719A">
      <w:pPr>
        <w:pStyle w:val="BodyText"/>
        <w:spacing w:before="2"/>
        <w:rPr>
          <w:del w:id="61" w:author="Cantens, Bernie" w:date="2026-02-03T14:50:00Z"/>
        </w:rPr>
      </w:pPr>
    </w:p>
    <w:p w14:paraId="70716431" w14:textId="77777777" w:rsidR="00CC719A" w:rsidRDefault="00EB693D" w:rsidP="1EAFA846">
      <w:pPr>
        <w:pStyle w:val="ListParagraph"/>
        <w:numPr>
          <w:ilvl w:val="3"/>
          <w:numId w:val="1"/>
        </w:numPr>
        <w:tabs>
          <w:tab w:val="left" w:pos="3239"/>
        </w:tabs>
        <w:ind w:left="3239" w:right="237" w:hanging="720"/>
        <w:rPr>
          <w:del w:id="62" w:author="Cantens, Bernie" w:date="2026-02-03T14:50:00Z"/>
          <w:sz w:val="24"/>
          <w:szCs w:val="24"/>
        </w:rPr>
      </w:pPr>
      <w:del w:id="63" w:author="Cantens, Bernie" w:date="2026-02-03T14:50:00Z">
        <w:r w:rsidRPr="1EAFA846" w:rsidDel="00EB693D">
          <w:rPr>
            <w:sz w:val="24"/>
            <w:szCs w:val="24"/>
          </w:rPr>
          <w:delText>Is readily and reasonably available for student conferences and counseling; maintains appropriate office hours.</w:delText>
        </w:r>
      </w:del>
    </w:p>
    <w:p w14:paraId="70716432" w14:textId="77777777" w:rsidR="00CC719A" w:rsidRDefault="00EB693D" w:rsidP="0C87BB85">
      <w:pPr>
        <w:pStyle w:val="ListParagraph"/>
        <w:numPr>
          <w:ilvl w:val="3"/>
          <w:numId w:val="1"/>
        </w:numPr>
        <w:tabs>
          <w:tab w:val="left" w:pos="3239"/>
        </w:tabs>
        <w:ind w:left="3239" w:hanging="720"/>
        <w:rPr>
          <w:del w:id="64" w:author="Cantens, Bernie" w:date="2026-02-03T14:50:00Z"/>
          <w:sz w:val="24"/>
          <w:szCs w:val="24"/>
        </w:rPr>
      </w:pPr>
      <w:del w:id="65" w:author="Cantens, Bernie" w:date="2026-02-03T14:50:00Z">
        <w:r w:rsidRPr="1EAFA846" w:rsidDel="00EB693D">
          <w:rPr>
            <w:sz w:val="24"/>
            <w:szCs w:val="24"/>
          </w:rPr>
          <w:delText>Is reasonably sensitive to individual student needs.</w:delText>
        </w:r>
      </w:del>
    </w:p>
    <w:p w14:paraId="70716433" w14:textId="77777777" w:rsidR="00CC719A" w:rsidRDefault="00EB693D" w:rsidP="1EAFA846">
      <w:pPr>
        <w:pStyle w:val="ListParagraph"/>
        <w:numPr>
          <w:ilvl w:val="2"/>
          <w:numId w:val="1"/>
        </w:numPr>
        <w:tabs>
          <w:tab w:val="left" w:pos="2519"/>
        </w:tabs>
        <w:spacing w:before="240"/>
        <w:ind w:left="2519" w:hanging="629"/>
        <w:rPr>
          <w:del w:id="66" w:author="Cantens, Bernie" w:date="2026-02-03T14:50:00Z"/>
          <w:sz w:val="24"/>
          <w:szCs w:val="24"/>
        </w:rPr>
      </w:pPr>
      <w:del w:id="67" w:author="Cantens, Bernie" w:date="2026-02-03T14:50:00Z">
        <w:r w:rsidRPr="1EAFA846" w:rsidDel="00EB693D">
          <w:rPr>
            <w:sz w:val="24"/>
            <w:szCs w:val="24"/>
          </w:rPr>
          <w:delText>Professional Demeanor (10%)</w:delText>
        </w:r>
      </w:del>
    </w:p>
    <w:p w14:paraId="70716434" w14:textId="77777777" w:rsidR="00CC719A" w:rsidRDefault="00CC719A">
      <w:pPr>
        <w:pStyle w:val="BodyText"/>
        <w:rPr>
          <w:del w:id="68" w:author="Cantens, Bernie" w:date="2026-02-03T14:50:00Z"/>
        </w:rPr>
      </w:pPr>
    </w:p>
    <w:p w14:paraId="70716435" w14:textId="727B2FF0" w:rsidR="00CC719A" w:rsidRDefault="00EB693D" w:rsidP="1EAFA846">
      <w:pPr>
        <w:pStyle w:val="ListParagraph"/>
        <w:numPr>
          <w:ilvl w:val="3"/>
          <w:numId w:val="1"/>
        </w:numPr>
        <w:tabs>
          <w:tab w:val="left" w:pos="3239"/>
        </w:tabs>
        <w:ind w:left="3239" w:hanging="720"/>
        <w:rPr>
          <w:del w:id="69" w:author="Cantens, Bernie" w:date="2026-02-03T14:50:00Z"/>
          <w:sz w:val="24"/>
          <w:szCs w:val="24"/>
        </w:rPr>
      </w:pPr>
      <w:del w:id="70" w:author="Cantens, Bernie" w:date="2026-02-03T14:50:00Z">
        <w:r w:rsidRPr="1EAFA846" w:rsidDel="00EB693D">
          <w:rPr>
            <w:sz w:val="24"/>
            <w:szCs w:val="24"/>
          </w:rPr>
          <w:delText>Is punctual and dependable.</w:delText>
        </w:r>
      </w:del>
      <w:commentRangeStart w:id="71"/>
      <w:commentRangeEnd w:id="71"/>
      <w:r>
        <w:commentReference w:id="71"/>
      </w:r>
    </w:p>
    <w:p w14:paraId="70716436" w14:textId="77777777" w:rsidR="00CC719A" w:rsidRDefault="00EB693D" w:rsidP="1EAFA846">
      <w:pPr>
        <w:pStyle w:val="ListParagraph"/>
        <w:numPr>
          <w:ilvl w:val="3"/>
          <w:numId w:val="1"/>
        </w:numPr>
        <w:tabs>
          <w:tab w:val="left" w:pos="3239"/>
        </w:tabs>
        <w:ind w:left="3239" w:hanging="720"/>
        <w:rPr>
          <w:del w:id="73" w:author="Cantens, Bernie" w:date="2026-02-03T14:50:00Z"/>
          <w:sz w:val="24"/>
          <w:szCs w:val="24"/>
        </w:rPr>
      </w:pPr>
      <w:del w:id="74" w:author="Cantens, Bernie" w:date="2026-02-03T14:50:00Z">
        <w:r w:rsidRPr="1EAFA846" w:rsidDel="00EB693D">
          <w:rPr>
            <w:sz w:val="24"/>
            <w:szCs w:val="24"/>
          </w:rPr>
          <w:delText>Maintains appropriate professional demeanor in teaching situations.</w:delText>
        </w:r>
      </w:del>
    </w:p>
    <w:p w14:paraId="70716437" w14:textId="77777777" w:rsidR="00CC719A" w:rsidRDefault="00EB693D" w:rsidP="1EAFA846">
      <w:pPr>
        <w:pStyle w:val="ListParagraph"/>
        <w:numPr>
          <w:ilvl w:val="3"/>
          <w:numId w:val="1"/>
        </w:numPr>
        <w:tabs>
          <w:tab w:val="left" w:pos="3239"/>
        </w:tabs>
        <w:spacing w:before="1"/>
        <w:ind w:left="3239" w:hanging="720"/>
        <w:rPr>
          <w:del w:id="75" w:author="Cantens, Bernie" w:date="2026-02-03T14:50:00Z"/>
          <w:sz w:val="24"/>
          <w:szCs w:val="24"/>
        </w:rPr>
      </w:pPr>
      <w:del w:id="76" w:author="Cantens, Bernie" w:date="2026-02-03T14:50:00Z">
        <w:r w:rsidRPr="1EAFA846" w:rsidDel="00EB693D">
          <w:rPr>
            <w:sz w:val="24"/>
            <w:szCs w:val="24"/>
          </w:rPr>
          <w:delText>Exercises reasonable care of university facilities, equipment, and supplies.</w:delText>
        </w:r>
      </w:del>
    </w:p>
    <w:p w14:paraId="70716438" w14:textId="77777777" w:rsidR="00CC719A" w:rsidRDefault="00EB693D">
      <w:pPr>
        <w:pStyle w:val="ListParagraph"/>
        <w:numPr>
          <w:ilvl w:val="1"/>
          <w:numId w:val="1"/>
        </w:numPr>
        <w:tabs>
          <w:tab w:val="left" w:pos="1899"/>
        </w:tabs>
        <w:spacing w:before="276"/>
        <w:ind w:left="1899" w:hanging="719"/>
        <w:rPr>
          <w:sz w:val="24"/>
        </w:rPr>
      </w:pPr>
      <w:r>
        <w:rPr>
          <w:sz w:val="24"/>
        </w:rPr>
        <w:t>Student</w:t>
      </w:r>
      <w:r>
        <w:rPr>
          <w:spacing w:val="-2"/>
          <w:sz w:val="24"/>
        </w:rPr>
        <w:t xml:space="preserve"> </w:t>
      </w:r>
      <w:r>
        <w:rPr>
          <w:sz w:val="24"/>
        </w:rPr>
        <w:t>Appraisal</w:t>
      </w:r>
      <w:r>
        <w:rPr>
          <w:spacing w:val="-1"/>
          <w:sz w:val="24"/>
        </w:rPr>
        <w:t xml:space="preserve"> </w:t>
      </w:r>
      <w:r>
        <w:rPr>
          <w:sz w:val="24"/>
        </w:rPr>
        <w:t>of</w:t>
      </w:r>
      <w:r>
        <w:rPr>
          <w:spacing w:val="-2"/>
          <w:sz w:val="24"/>
        </w:rPr>
        <w:t xml:space="preserve"> </w:t>
      </w:r>
      <w:r>
        <w:rPr>
          <w:sz w:val="24"/>
        </w:rPr>
        <w:t>Faculty</w:t>
      </w:r>
      <w:r>
        <w:rPr>
          <w:spacing w:val="-6"/>
          <w:sz w:val="24"/>
        </w:rPr>
        <w:t xml:space="preserve"> </w:t>
      </w:r>
      <w:r>
        <w:rPr>
          <w:sz w:val="24"/>
        </w:rPr>
        <w:t>Form</w:t>
      </w:r>
      <w:r>
        <w:rPr>
          <w:spacing w:val="-7"/>
          <w:sz w:val="24"/>
        </w:rPr>
        <w:t xml:space="preserve"> </w:t>
      </w:r>
      <w:r>
        <w:rPr>
          <w:sz w:val="24"/>
        </w:rPr>
        <w:t>FE-</w:t>
      </w:r>
      <w:r>
        <w:rPr>
          <w:spacing w:val="-10"/>
          <w:sz w:val="24"/>
        </w:rPr>
        <w:t>2</w:t>
      </w:r>
    </w:p>
    <w:p w14:paraId="70716439" w14:textId="77777777" w:rsidR="00CC719A" w:rsidRDefault="00EB693D">
      <w:pPr>
        <w:pStyle w:val="BodyText"/>
        <w:spacing w:before="276"/>
        <w:ind w:left="1899" w:right="901"/>
        <w:rPr>
          <w:rFonts w:ascii="Lucida Grande"/>
        </w:rPr>
      </w:pPr>
      <w:r>
        <w:t>Student evaluation of faculty will take place for every course taught. For courses that run the full length of the semester, evaluations will be made available to students</w:t>
      </w:r>
      <w:r>
        <w:rPr>
          <w:spacing w:val="-2"/>
        </w:rPr>
        <w:t xml:space="preserve"> </w:t>
      </w:r>
      <w:r>
        <w:t>from</w:t>
      </w:r>
      <w:r>
        <w:rPr>
          <w:spacing w:val="-2"/>
        </w:rPr>
        <w:t xml:space="preserve"> </w:t>
      </w:r>
      <w:r>
        <w:t>the</w:t>
      </w:r>
      <w:r>
        <w:rPr>
          <w:spacing w:val="-3"/>
        </w:rPr>
        <w:t xml:space="preserve"> </w:t>
      </w:r>
      <w:r>
        <w:t>day</w:t>
      </w:r>
      <w:r>
        <w:rPr>
          <w:spacing w:val="-7"/>
        </w:rPr>
        <w:t xml:space="preserve"> </w:t>
      </w:r>
      <w:r>
        <w:t>after</w:t>
      </w:r>
      <w:r>
        <w:rPr>
          <w:spacing w:val="-3"/>
        </w:rPr>
        <w:t xml:space="preserve"> </w:t>
      </w:r>
      <w:r>
        <w:t>the</w:t>
      </w:r>
      <w:r>
        <w:rPr>
          <w:spacing w:val="-3"/>
        </w:rPr>
        <w:t xml:space="preserve"> </w:t>
      </w:r>
      <w:r>
        <w:t>last</w:t>
      </w:r>
      <w:r>
        <w:rPr>
          <w:spacing w:val="-2"/>
        </w:rPr>
        <w:t xml:space="preserve"> </w:t>
      </w:r>
      <w:r>
        <w:t>day</w:t>
      </w:r>
      <w:r>
        <w:rPr>
          <w:spacing w:val="-7"/>
        </w:rPr>
        <w:t xml:space="preserve"> </w:t>
      </w:r>
      <w:r>
        <w:t>to</w:t>
      </w:r>
      <w:r>
        <w:rPr>
          <w:spacing w:val="-2"/>
        </w:rPr>
        <w:t xml:space="preserve"> </w:t>
      </w:r>
      <w:r>
        <w:t>withdraw</w:t>
      </w:r>
      <w:r>
        <w:rPr>
          <w:spacing w:val="-3"/>
        </w:rPr>
        <w:t xml:space="preserve"> </w:t>
      </w:r>
      <w:r>
        <w:t>from</w:t>
      </w:r>
      <w:r>
        <w:rPr>
          <w:spacing w:val="-2"/>
        </w:rPr>
        <w:t xml:space="preserve"> </w:t>
      </w:r>
      <w:r>
        <w:t>a</w:t>
      </w:r>
      <w:r>
        <w:rPr>
          <w:spacing w:val="-3"/>
        </w:rPr>
        <w:t xml:space="preserve"> </w:t>
      </w:r>
      <w:r>
        <w:t>course</w:t>
      </w:r>
      <w:r>
        <w:rPr>
          <w:spacing w:val="-3"/>
        </w:rPr>
        <w:t xml:space="preserve"> </w:t>
      </w:r>
      <w:r>
        <w:t>through the</w:t>
      </w:r>
      <w:r>
        <w:rPr>
          <w:spacing w:val="-3"/>
        </w:rPr>
        <w:t xml:space="preserve"> </w:t>
      </w:r>
      <w:r>
        <w:t>day before final examinations of courses scheduled for the full length of the semester. For courses with formats shorter than the full length of the semester, e.g., eight- week format and weekend-format courses, the courses will be evaluated</w:t>
      </w:r>
      <w:r>
        <w:rPr>
          <w:spacing w:val="40"/>
        </w:rPr>
        <w:t xml:space="preserve"> </w:t>
      </w:r>
      <w:r>
        <w:t>according to the schedule of the full-semester courses. January intersession courses will be evaluated according to the spring schedule</w:t>
      </w:r>
      <w:r>
        <w:rPr>
          <w:rFonts w:ascii="Lucida Grande"/>
        </w:rPr>
        <w:t>.</w:t>
      </w:r>
    </w:p>
    <w:p w14:paraId="7071643A" w14:textId="77777777" w:rsidR="00CC719A" w:rsidRDefault="00EB693D">
      <w:pPr>
        <w:pStyle w:val="ListParagraph"/>
        <w:numPr>
          <w:ilvl w:val="1"/>
          <w:numId w:val="1"/>
        </w:numPr>
        <w:tabs>
          <w:tab w:val="left" w:pos="1900"/>
        </w:tabs>
        <w:spacing w:before="241" w:line="242" w:lineRule="auto"/>
        <w:ind w:right="1536"/>
        <w:rPr>
          <w:sz w:val="24"/>
        </w:rPr>
      </w:pPr>
      <w:r>
        <w:rPr>
          <w:sz w:val="24"/>
        </w:rPr>
        <w:t>Annual</w:t>
      </w:r>
      <w:r>
        <w:rPr>
          <w:spacing w:val="-6"/>
          <w:sz w:val="24"/>
        </w:rPr>
        <w:t xml:space="preserve"> </w:t>
      </w:r>
      <w:r>
        <w:rPr>
          <w:sz w:val="24"/>
        </w:rPr>
        <w:t>Report</w:t>
      </w:r>
      <w:r>
        <w:rPr>
          <w:spacing w:val="-6"/>
          <w:sz w:val="24"/>
        </w:rPr>
        <w:t xml:space="preserve"> </w:t>
      </w:r>
      <w:r>
        <w:rPr>
          <w:sz w:val="24"/>
        </w:rPr>
        <w:t>on</w:t>
      </w:r>
      <w:r>
        <w:rPr>
          <w:spacing w:val="-6"/>
          <w:sz w:val="24"/>
        </w:rPr>
        <w:t xml:space="preserve"> </w:t>
      </w:r>
      <w:r>
        <w:rPr>
          <w:sz w:val="24"/>
        </w:rPr>
        <w:t>Teaching/Job</w:t>
      </w:r>
      <w:r>
        <w:rPr>
          <w:spacing w:val="-6"/>
          <w:sz w:val="24"/>
        </w:rPr>
        <w:t xml:space="preserve"> </w:t>
      </w:r>
      <w:r>
        <w:rPr>
          <w:sz w:val="24"/>
        </w:rPr>
        <w:t>Performance,</w:t>
      </w:r>
      <w:r>
        <w:rPr>
          <w:spacing w:val="-6"/>
          <w:sz w:val="24"/>
        </w:rPr>
        <w:t xml:space="preserve"> </w:t>
      </w:r>
      <w:r>
        <w:rPr>
          <w:sz w:val="24"/>
        </w:rPr>
        <w:t>Scholarly/Artistic</w:t>
      </w:r>
      <w:r>
        <w:rPr>
          <w:spacing w:val="-7"/>
          <w:sz w:val="24"/>
        </w:rPr>
        <w:t xml:space="preserve"> </w:t>
      </w:r>
      <w:r>
        <w:rPr>
          <w:sz w:val="24"/>
        </w:rPr>
        <w:t>Activities, Professional Growth, and Service Form FE-3</w:t>
      </w:r>
    </w:p>
    <w:p w14:paraId="7071643B" w14:textId="77777777" w:rsidR="00CC719A" w:rsidRDefault="00EB693D">
      <w:pPr>
        <w:pStyle w:val="BodyText"/>
        <w:spacing w:before="247"/>
        <w:ind w:left="1900" w:right="946"/>
      </w:pPr>
      <w:r>
        <w:t>Each faculty member will prepare an annual report prior to February 1 of each year. (The report interval shall be January 1 to December 31.) The following outline is offered as a guide for preparing</w:t>
      </w:r>
      <w:r>
        <w:rPr>
          <w:spacing w:val="-1"/>
        </w:rPr>
        <w:t xml:space="preserve"> </w:t>
      </w:r>
      <w:r>
        <w:t>the document. It also may</w:t>
      </w:r>
      <w:r>
        <w:rPr>
          <w:spacing w:val="-3"/>
        </w:rPr>
        <w:t xml:space="preserve"> </w:t>
      </w:r>
      <w:r>
        <w:t>be used by the</w:t>
      </w:r>
      <w:r>
        <w:rPr>
          <w:spacing w:val="-4"/>
        </w:rPr>
        <w:t xml:space="preserve"> </w:t>
      </w:r>
      <w:r>
        <w:t>evaluator</w:t>
      </w:r>
      <w:r>
        <w:rPr>
          <w:spacing w:val="-4"/>
        </w:rPr>
        <w:t xml:space="preserve"> </w:t>
      </w:r>
      <w:r>
        <w:t>in</w:t>
      </w:r>
      <w:r>
        <w:rPr>
          <w:spacing w:val="-3"/>
        </w:rPr>
        <w:t xml:space="preserve"> </w:t>
      </w:r>
      <w:r>
        <w:t>assessing</w:t>
      </w:r>
      <w:r>
        <w:rPr>
          <w:spacing w:val="-3"/>
        </w:rPr>
        <w:t xml:space="preserve"> </w:t>
      </w:r>
      <w:r>
        <w:t>the</w:t>
      </w:r>
      <w:r>
        <w:rPr>
          <w:spacing w:val="-2"/>
        </w:rPr>
        <w:t xml:space="preserve"> </w:t>
      </w:r>
      <w:r>
        <w:t>year’s</w:t>
      </w:r>
      <w:r>
        <w:rPr>
          <w:spacing w:val="-3"/>
        </w:rPr>
        <w:t xml:space="preserve"> </w:t>
      </w:r>
      <w:r>
        <w:t>activities</w:t>
      </w:r>
      <w:r>
        <w:rPr>
          <w:spacing w:val="-3"/>
        </w:rPr>
        <w:t xml:space="preserve"> </w:t>
      </w:r>
      <w:r>
        <w:t>of</w:t>
      </w:r>
      <w:r>
        <w:rPr>
          <w:spacing w:val="-4"/>
        </w:rPr>
        <w:t xml:space="preserve"> </w:t>
      </w:r>
      <w:r>
        <w:t>the</w:t>
      </w:r>
      <w:r>
        <w:rPr>
          <w:spacing w:val="-4"/>
        </w:rPr>
        <w:t xml:space="preserve"> </w:t>
      </w:r>
      <w:r>
        <w:t>staff</w:t>
      </w:r>
      <w:r>
        <w:rPr>
          <w:spacing w:val="-4"/>
        </w:rPr>
        <w:t xml:space="preserve"> </w:t>
      </w:r>
      <w:r>
        <w:t>member.</w:t>
      </w:r>
      <w:r>
        <w:rPr>
          <w:spacing w:val="-3"/>
        </w:rPr>
        <w:t xml:space="preserve"> </w:t>
      </w:r>
      <w:r>
        <w:t>Not</w:t>
      </w:r>
      <w:r>
        <w:rPr>
          <w:spacing w:val="-3"/>
        </w:rPr>
        <w:t xml:space="preserve"> </w:t>
      </w:r>
      <w:r>
        <w:t>all</w:t>
      </w:r>
      <w:r>
        <w:rPr>
          <w:spacing w:val="-3"/>
        </w:rPr>
        <w:t xml:space="preserve"> </w:t>
      </w:r>
      <w:r>
        <w:t xml:space="preserve">items on the outline will be pertinent to all faculty, and inapplicable points should be </w:t>
      </w:r>
      <w:r>
        <w:rPr>
          <w:spacing w:val="-2"/>
        </w:rPr>
        <w:t>omitted.</w:t>
      </w:r>
    </w:p>
    <w:p w14:paraId="7071643C" w14:textId="77777777" w:rsidR="00CC719A" w:rsidRDefault="00EB693D">
      <w:pPr>
        <w:pStyle w:val="ListParagraph"/>
        <w:numPr>
          <w:ilvl w:val="2"/>
          <w:numId w:val="1"/>
        </w:numPr>
        <w:tabs>
          <w:tab w:val="left" w:pos="2619"/>
        </w:tabs>
        <w:spacing w:before="242"/>
        <w:ind w:left="2619" w:hanging="719"/>
        <w:rPr>
          <w:sz w:val="24"/>
        </w:rPr>
      </w:pPr>
      <w:r>
        <w:rPr>
          <w:sz w:val="24"/>
        </w:rPr>
        <w:t>Teaching/Job</w:t>
      </w:r>
      <w:r>
        <w:rPr>
          <w:spacing w:val="-3"/>
          <w:sz w:val="24"/>
        </w:rPr>
        <w:t xml:space="preserve"> </w:t>
      </w:r>
      <w:r>
        <w:rPr>
          <w:spacing w:val="-2"/>
          <w:sz w:val="24"/>
        </w:rPr>
        <w:t>Performance</w:t>
      </w:r>
    </w:p>
    <w:p w14:paraId="7071643D" w14:textId="77777777" w:rsidR="00CC719A" w:rsidRDefault="00CC719A">
      <w:pPr>
        <w:pStyle w:val="BodyText"/>
      </w:pPr>
    </w:p>
    <w:p w14:paraId="7071643E" w14:textId="77777777" w:rsidR="00CC719A" w:rsidRDefault="00EB693D">
      <w:pPr>
        <w:pStyle w:val="BodyText"/>
        <w:ind w:left="2619" w:right="922"/>
      </w:pPr>
      <w:r>
        <w:t>The</w:t>
      </w:r>
      <w:r>
        <w:rPr>
          <w:spacing w:val="-4"/>
        </w:rPr>
        <w:t xml:space="preserve"> </w:t>
      </w:r>
      <w:r>
        <w:t>Rating</w:t>
      </w:r>
      <w:r>
        <w:rPr>
          <w:spacing w:val="-6"/>
        </w:rPr>
        <w:t xml:space="preserve"> </w:t>
      </w:r>
      <w:r>
        <w:t>of</w:t>
      </w:r>
      <w:r>
        <w:rPr>
          <w:spacing w:val="-2"/>
        </w:rPr>
        <w:t xml:space="preserve"> </w:t>
      </w:r>
      <w:r>
        <w:t>Faculty</w:t>
      </w:r>
      <w:r>
        <w:rPr>
          <w:spacing w:val="-6"/>
        </w:rPr>
        <w:t xml:space="preserve"> </w:t>
      </w:r>
      <w:r>
        <w:t>Teaching</w:t>
      </w:r>
      <w:r>
        <w:rPr>
          <w:spacing w:val="-6"/>
        </w:rPr>
        <w:t xml:space="preserve"> </w:t>
      </w:r>
      <w:r>
        <w:t>Effectiveness</w:t>
      </w:r>
      <w:r>
        <w:rPr>
          <w:spacing w:val="-3"/>
        </w:rPr>
        <w:t xml:space="preserve"> </w:t>
      </w:r>
      <w:r>
        <w:t>outline</w:t>
      </w:r>
      <w:r>
        <w:rPr>
          <w:spacing w:val="-4"/>
        </w:rPr>
        <w:t xml:space="preserve"> </w:t>
      </w:r>
      <w:r>
        <w:t>(listed</w:t>
      </w:r>
      <w:r>
        <w:rPr>
          <w:spacing w:val="-3"/>
        </w:rPr>
        <w:t xml:space="preserve"> </w:t>
      </w:r>
      <w:r>
        <w:t>in</w:t>
      </w:r>
      <w:r>
        <w:rPr>
          <w:spacing w:val="-3"/>
        </w:rPr>
        <w:t xml:space="preserve"> </w:t>
      </w:r>
      <w:r>
        <w:t>2.11,</w:t>
      </w:r>
      <w:r>
        <w:rPr>
          <w:spacing w:val="-3"/>
        </w:rPr>
        <w:t xml:space="preserve"> </w:t>
      </w:r>
      <w:r>
        <w:t>B2) provides a guide in preparing this portion of the report.</w:t>
      </w:r>
    </w:p>
    <w:p w14:paraId="7071643F" w14:textId="77777777" w:rsidR="00CC719A" w:rsidRDefault="00CC719A">
      <w:pPr>
        <w:sectPr w:rsidR="00CC719A">
          <w:pgSz w:w="12240" w:h="15840"/>
          <w:pgMar w:top="1660" w:right="580" w:bottom="960" w:left="980" w:header="1155" w:footer="765" w:gutter="0"/>
          <w:cols w:space="720"/>
        </w:sectPr>
      </w:pPr>
    </w:p>
    <w:p w14:paraId="70716440" w14:textId="77777777" w:rsidR="00CC719A" w:rsidRDefault="00EB693D">
      <w:pPr>
        <w:pStyle w:val="ListParagraph"/>
        <w:numPr>
          <w:ilvl w:val="2"/>
          <w:numId w:val="1"/>
        </w:numPr>
        <w:tabs>
          <w:tab w:val="left" w:pos="2619"/>
        </w:tabs>
        <w:spacing w:before="249"/>
        <w:ind w:left="2619" w:hanging="719"/>
        <w:rPr>
          <w:sz w:val="24"/>
        </w:rPr>
      </w:pPr>
      <w:r>
        <w:rPr>
          <w:sz w:val="24"/>
        </w:rPr>
        <w:lastRenderedPageBreak/>
        <w:t>Scholarly</w:t>
      </w:r>
      <w:r>
        <w:rPr>
          <w:spacing w:val="-5"/>
          <w:sz w:val="24"/>
        </w:rPr>
        <w:t xml:space="preserve"> </w:t>
      </w:r>
      <w:r>
        <w:rPr>
          <w:sz w:val="24"/>
        </w:rPr>
        <w:t>and</w:t>
      </w:r>
      <w:r>
        <w:rPr>
          <w:spacing w:val="-1"/>
          <w:sz w:val="24"/>
        </w:rPr>
        <w:t xml:space="preserve"> </w:t>
      </w:r>
      <w:r>
        <w:rPr>
          <w:sz w:val="24"/>
        </w:rPr>
        <w:t>Artistic</w:t>
      </w:r>
      <w:r>
        <w:rPr>
          <w:spacing w:val="-7"/>
          <w:sz w:val="24"/>
        </w:rPr>
        <w:t xml:space="preserve"> </w:t>
      </w:r>
      <w:r>
        <w:rPr>
          <w:spacing w:val="-2"/>
          <w:sz w:val="24"/>
        </w:rPr>
        <w:t>Endeavor</w:t>
      </w:r>
    </w:p>
    <w:p w14:paraId="70716441" w14:textId="77777777" w:rsidR="00CC719A" w:rsidRDefault="00EB693D">
      <w:pPr>
        <w:pStyle w:val="ListParagraph"/>
        <w:numPr>
          <w:ilvl w:val="3"/>
          <w:numId w:val="1"/>
        </w:numPr>
        <w:tabs>
          <w:tab w:val="left" w:pos="3239"/>
        </w:tabs>
        <w:spacing w:before="242"/>
        <w:ind w:left="3239" w:hanging="629"/>
        <w:rPr>
          <w:sz w:val="24"/>
        </w:rPr>
      </w:pPr>
      <w:r>
        <w:rPr>
          <w:sz w:val="24"/>
        </w:rPr>
        <w:t>Scholarly</w:t>
      </w:r>
      <w:r>
        <w:rPr>
          <w:spacing w:val="-9"/>
          <w:sz w:val="24"/>
        </w:rPr>
        <w:t xml:space="preserve"> </w:t>
      </w:r>
      <w:r>
        <w:rPr>
          <w:spacing w:val="-2"/>
          <w:sz w:val="24"/>
        </w:rPr>
        <w:t>Activities</w:t>
      </w:r>
    </w:p>
    <w:p w14:paraId="70716442" w14:textId="77777777" w:rsidR="00CC719A" w:rsidRDefault="00EB693D">
      <w:pPr>
        <w:pStyle w:val="BodyText"/>
        <w:spacing w:before="240"/>
        <w:ind w:left="3340" w:right="891"/>
      </w:pPr>
      <w:bookmarkStart w:id="77" w:name="_Int_zp8gPyYO"/>
      <w:r>
        <w:t>Scholarly activities shall be interpreted to include but are not limited to involvement in basic and applied research, writing and publication,</w:t>
      </w:r>
      <w:r>
        <w:rPr>
          <w:spacing w:val="-11"/>
        </w:rPr>
        <w:t xml:space="preserve"> </w:t>
      </w:r>
      <w:r>
        <w:t>and</w:t>
      </w:r>
      <w:r>
        <w:rPr>
          <w:spacing w:val="-7"/>
        </w:rPr>
        <w:t xml:space="preserve"> </w:t>
      </w:r>
      <w:r>
        <w:t>presentations</w:t>
      </w:r>
      <w:r>
        <w:rPr>
          <w:spacing w:val="-7"/>
        </w:rPr>
        <w:t xml:space="preserve"> </w:t>
      </w:r>
      <w:r>
        <w:t>to</w:t>
      </w:r>
      <w:r>
        <w:rPr>
          <w:spacing w:val="-7"/>
        </w:rPr>
        <w:t xml:space="preserve"> </w:t>
      </w:r>
      <w:r>
        <w:t>professional</w:t>
      </w:r>
      <w:r>
        <w:rPr>
          <w:spacing w:val="-7"/>
        </w:rPr>
        <w:t xml:space="preserve"> </w:t>
      </w:r>
      <w:r>
        <w:t>and</w:t>
      </w:r>
      <w:r>
        <w:rPr>
          <w:spacing w:val="-7"/>
        </w:rPr>
        <w:t xml:space="preserve"> </w:t>
      </w:r>
      <w:r>
        <w:t>learned</w:t>
      </w:r>
      <w:r>
        <w:rPr>
          <w:spacing w:val="-17"/>
        </w:rPr>
        <w:t xml:space="preserve"> </w:t>
      </w:r>
      <w:r>
        <w:t>societies.</w:t>
      </w:r>
      <w:bookmarkEnd w:id="77"/>
      <w:r>
        <w:t xml:space="preserve"> The distinction between scholarly activities and professional and university service is often difficult to discern. </w:t>
      </w:r>
      <w:bookmarkStart w:id="78" w:name="_Int_w517IKzI"/>
      <w:r>
        <w:t>A faculty member should judge the primary focus of an endeavor from the perspective of their involvement and categorize it appropriately.</w:t>
      </w:r>
      <w:bookmarkEnd w:id="78"/>
    </w:p>
    <w:p w14:paraId="70716443" w14:textId="77777777" w:rsidR="00CC719A" w:rsidRDefault="00EB693D">
      <w:pPr>
        <w:pStyle w:val="ListParagraph"/>
        <w:numPr>
          <w:ilvl w:val="4"/>
          <w:numId w:val="1"/>
        </w:numPr>
        <w:tabs>
          <w:tab w:val="left" w:pos="4059"/>
        </w:tabs>
        <w:spacing w:before="257"/>
        <w:ind w:left="4059" w:right="938"/>
        <w:rPr>
          <w:sz w:val="24"/>
        </w:rPr>
      </w:pPr>
      <w:r>
        <w:rPr>
          <w:sz w:val="24"/>
        </w:rPr>
        <w:t>Publications are defined as follows: articles (scholarly articles published in professional journals which were subjected to peer review and other scholarly articles not subjected to peer review, e.g., abstracts), books (scholarly works</w:t>
      </w:r>
      <w:r>
        <w:rPr>
          <w:spacing w:val="-9"/>
          <w:sz w:val="24"/>
        </w:rPr>
        <w:t xml:space="preserve"> </w:t>
      </w:r>
      <w:r>
        <w:rPr>
          <w:sz w:val="24"/>
        </w:rPr>
        <w:t>and</w:t>
      </w:r>
      <w:r>
        <w:rPr>
          <w:spacing w:val="-7"/>
          <w:sz w:val="24"/>
        </w:rPr>
        <w:t xml:space="preserve"> </w:t>
      </w:r>
      <w:r>
        <w:rPr>
          <w:sz w:val="24"/>
        </w:rPr>
        <w:t>textbooks),</w:t>
      </w:r>
      <w:r>
        <w:rPr>
          <w:spacing w:val="-7"/>
          <w:sz w:val="24"/>
        </w:rPr>
        <w:t xml:space="preserve"> </w:t>
      </w:r>
      <w:r>
        <w:rPr>
          <w:sz w:val="24"/>
        </w:rPr>
        <w:t>and</w:t>
      </w:r>
      <w:r>
        <w:rPr>
          <w:spacing w:val="-7"/>
          <w:sz w:val="24"/>
        </w:rPr>
        <w:t xml:space="preserve"> </w:t>
      </w:r>
      <w:r>
        <w:rPr>
          <w:sz w:val="24"/>
        </w:rPr>
        <w:t>other</w:t>
      </w:r>
      <w:r>
        <w:rPr>
          <w:spacing w:val="-8"/>
          <w:sz w:val="24"/>
        </w:rPr>
        <w:t xml:space="preserve"> </w:t>
      </w:r>
      <w:r>
        <w:rPr>
          <w:sz w:val="24"/>
        </w:rPr>
        <w:t>publications</w:t>
      </w:r>
      <w:r>
        <w:rPr>
          <w:spacing w:val="-7"/>
          <w:sz w:val="24"/>
        </w:rPr>
        <w:t xml:space="preserve"> </w:t>
      </w:r>
      <w:r>
        <w:rPr>
          <w:sz w:val="24"/>
        </w:rPr>
        <w:t>(e.g.,</w:t>
      </w:r>
      <w:r>
        <w:rPr>
          <w:spacing w:val="-39"/>
          <w:sz w:val="24"/>
        </w:rPr>
        <w:t xml:space="preserve"> </w:t>
      </w:r>
      <w:r>
        <w:rPr>
          <w:sz w:val="24"/>
        </w:rPr>
        <w:t>research reports, government reports).</w:t>
      </w:r>
    </w:p>
    <w:p w14:paraId="70716444" w14:textId="77777777" w:rsidR="00CC719A" w:rsidRDefault="00EB693D">
      <w:pPr>
        <w:pStyle w:val="ListParagraph"/>
        <w:numPr>
          <w:ilvl w:val="4"/>
          <w:numId w:val="1"/>
        </w:numPr>
        <w:tabs>
          <w:tab w:val="left" w:pos="4060"/>
        </w:tabs>
        <w:spacing w:before="240"/>
        <w:ind w:right="900"/>
        <w:rPr>
          <w:sz w:val="24"/>
        </w:rPr>
      </w:pPr>
      <w:r>
        <w:rPr>
          <w:sz w:val="24"/>
        </w:rPr>
        <w:t>Research and or grant activities should be addressed by listing activities supported by competitive research grants from</w:t>
      </w:r>
      <w:r>
        <w:rPr>
          <w:spacing w:val="-6"/>
          <w:sz w:val="24"/>
        </w:rPr>
        <w:t xml:space="preserve"> </w:t>
      </w:r>
      <w:r>
        <w:rPr>
          <w:sz w:val="24"/>
        </w:rPr>
        <w:t>outside</w:t>
      </w:r>
      <w:r>
        <w:rPr>
          <w:spacing w:val="-7"/>
          <w:sz w:val="24"/>
        </w:rPr>
        <w:t xml:space="preserve"> </w:t>
      </w:r>
      <w:r>
        <w:rPr>
          <w:sz w:val="24"/>
        </w:rPr>
        <w:t>organizations,</w:t>
      </w:r>
      <w:r>
        <w:rPr>
          <w:spacing w:val="-6"/>
          <w:sz w:val="24"/>
        </w:rPr>
        <w:t xml:space="preserve"> </w:t>
      </w:r>
      <w:r>
        <w:rPr>
          <w:sz w:val="24"/>
        </w:rPr>
        <w:t>university</w:t>
      </w:r>
      <w:r>
        <w:rPr>
          <w:spacing w:val="-11"/>
          <w:sz w:val="24"/>
        </w:rPr>
        <w:t xml:space="preserve"> </w:t>
      </w:r>
      <w:r>
        <w:rPr>
          <w:sz w:val="24"/>
        </w:rPr>
        <w:t>research</w:t>
      </w:r>
      <w:r>
        <w:rPr>
          <w:spacing w:val="-5"/>
          <w:sz w:val="24"/>
        </w:rPr>
        <w:t xml:space="preserve"> </w:t>
      </w:r>
      <w:r>
        <w:rPr>
          <w:sz w:val="24"/>
        </w:rPr>
        <w:t>grants,</w:t>
      </w:r>
      <w:r>
        <w:rPr>
          <w:spacing w:val="-6"/>
          <w:sz w:val="24"/>
        </w:rPr>
        <w:t xml:space="preserve"> </w:t>
      </w:r>
      <w:r>
        <w:rPr>
          <w:sz w:val="24"/>
        </w:rPr>
        <w:t>non- competitive and non-funded research activities, and proposals prepared and submitted but rejected.</w:t>
      </w:r>
    </w:p>
    <w:p w14:paraId="70716445" w14:textId="77777777" w:rsidR="00CC719A" w:rsidRDefault="00EB693D">
      <w:pPr>
        <w:pStyle w:val="ListParagraph"/>
        <w:numPr>
          <w:ilvl w:val="4"/>
          <w:numId w:val="1"/>
        </w:numPr>
        <w:tabs>
          <w:tab w:val="left" w:pos="4059"/>
        </w:tabs>
        <w:spacing w:before="240"/>
        <w:ind w:left="4059" w:right="895"/>
        <w:rPr>
          <w:sz w:val="24"/>
        </w:rPr>
      </w:pPr>
      <w:r>
        <w:rPr>
          <w:sz w:val="24"/>
        </w:rPr>
        <w:t>Presentation</w:t>
      </w:r>
      <w:r>
        <w:rPr>
          <w:spacing w:val="-7"/>
          <w:sz w:val="24"/>
        </w:rPr>
        <w:t xml:space="preserve"> </w:t>
      </w:r>
      <w:r>
        <w:rPr>
          <w:sz w:val="24"/>
        </w:rPr>
        <w:t>of</w:t>
      </w:r>
      <w:r>
        <w:rPr>
          <w:spacing w:val="-7"/>
          <w:sz w:val="24"/>
        </w:rPr>
        <w:t xml:space="preserve"> </w:t>
      </w:r>
      <w:r>
        <w:rPr>
          <w:sz w:val="24"/>
        </w:rPr>
        <w:t>scholarly</w:t>
      </w:r>
      <w:r>
        <w:rPr>
          <w:spacing w:val="-9"/>
          <w:sz w:val="24"/>
        </w:rPr>
        <w:t xml:space="preserve"> </w:t>
      </w:r>
      <w:r>
        <w:rPr>
          <w:sz w:val="24"/>
        </w:rPr>
        <w:t>work</w:t>
      </w:r>
      <w:r>
        <w:rPr>
          <w:spacing w:val="-6"/>
          <w:sz w:val="24"/>
        </w:rPr>
        <w:t xml:space="preserve"> </w:t>
      </w:r>
      <w:r>
        <w:rPr>
          <w:sz w:val="24"/>
        </w:rPr>
        <w:t>at</w:t>
      </w:r>
      <w:r>
        <w:rPr>
          <w:spacing w:val="-6"/>
          <w:sz w:val="24"/>
        </w:rPr>
        <w:t xml:space="preserve"> </w:t>
      </w:r>
      <w:r>
        <w:rPr>
          <w:sz w:val="24"/>
        </w:rPr>
        <w:t>professional</w:t>
      </w:r>
      <w:r>
        <w:rPr>
          <w:spacing w:val="-6"/>
          <w:sz w:val="24"/>
        </w:rPr>
        <w:t xml:space="preserve"> </w:t>
      </w:r>
      <w:r>
        <w:rPr>
          <w:sz w:val="24"/>
        </w:rPr>
        <w:t>meetings</w:t>
      </w:r>
      <w:r>
        <w:rPr>
          <w:spacing w:val="-15"/>
          <w:sz w:val="24"/>
        </w:rPr>
        <w:t xml:space="preserve"> </w:t>
      </w:r>
      <w:r>
        <w:rPr>
          <w:sz w:val="24"/>
        </w:rPr>
        <w:t>and learned</w:t>
      </w:r>
      <w:r>
        <w:rPr>
          <w:spacing w:val="-2"/>
          <w:sz w:val="24"/>
        </w:rPr>
        <w:t xml:space="preserve"> </w:t>
      </w:r>
      <w:r>
        <w:rPr>
          <w:sz w:val="24"/>
        </w:rPr>
        <w:t>societies</w:t>
      </w:r>
      <w:r>
        <w:rPr>
          <w:spacing w:val="-2"/>
          <w:sz w:val="24"/>
        </w:rPr>
        <w:t xml:space="preserve"> </w:t>
      </w:r>
      <w:r>
        <w:rPr>
          <w:sz w:val="24"/>
        </w:rPr>
        <w:t>should</w:t>
      </w:r>
      <w:r>
        <w:rPr>
          <w:spacing w:val="-2"/>
          <w:sz w:val="24"/>
        </w:rPr>
        <w:t xml:space="preserve"> </w:t>
      </w:r>
      <w:r>
        <w:rPr>
          <w:sz w:val="24"/>
        </w:rPr>
        <w:t>be</w:t>
      </w:r>
      <w:r>
        <w:rPr>
          <w:spacing w:val="-3"/>
          <w:sz w:val="24"/>
        </w:rPr>
        <w:t xml:space="preserve"> </w:t>
      </w:r>
      <w:r>
        <w:rPr>
          <w:sz w:val="24"/>
        </w:rPr>
        <w:t>addressed</w:t>
      </w:r>
      <w:r>
        <w:rPr>
          <w:spacing w:val="-2"/>
          <w:sz w:val="24"/>
        </w:rPr>
        <w:t xml:space="preserve"> </w:t>
      </w:r>
      <w:r>
        <w:rPr>
          <w:sz w:val="24"/>
        </w:rPr>
        <w:t>by</w:t>
      </w:r>
      <w:r>
        <w:rPr>
          <w:spacing w:val="-7"/>
          <w:sz w:val="24"/>
        </w:rPr>
        <w:t xml:space="preserve"> </w:t>
      </w:r>
      <w:r>
        <w:rPr>
          <w:sz w:val="24"/>
        </w:rPr>
        <w:t>providing</w:t>
      </w:r>
      <w:r>
        <w:rPr>
          <w:spacing w:val="-5"/>
          <w:sz w:val="24"/>
        </w:rPr>
        <w:t xml:space="preserve"> </w:t>
      </w:r>
      <w:r>
        <w:rPr>
          <w:sz w:val="24"/>
        </w:rPr>
        <w:t>a</w:t>
      </w:r>
      <w:r>
        <w:rPr>
          <w:spacing w:val="-3"/>
          <w:sz w:val="24"/>
        </w:rPr>
        <w:t xml:space="preserve"> </w:t>
      </w:r>
      <w:r>
        <w:rPr>
          <w:sz w:val="24"/>
        </w:rPr>
        <w:t>listing of presentations at national or international meetings, presentations at regional meetings, and presentations at state and local meetings.</w:t>
      </w:r>
    </w:p>
    <w:p w14:paraId="70716446" w14:textId="77777777" w:rsidR="00CC719A" w:rsidRDefault="00EB693D">
      <w:pPr>
        <w:pStyle w:val="ListParagraph"/>
        <w:numPr>
          <w:ilvl w:val="4"/>
          <w:numId w:val="1"/>
        </w:numPr>
        <w:tabs>
          <w:tab w:val="left" w:pos="4060"/>
        </w:tabs>
        <w:spacing w:before="190"/>
        <w:ind w:right="874"/>
        <w:rPr>
          <w:sz w:val="24"/>
        </w:rPr>
      </w:pPr>
      <w:r>
        <w:rPr>
          <w:sz w:val="24"/>
        </w:rPr>
        <w:t>Other</w:t>
      </w:r>
      <w:r>
        <w:rPr>
          <w:spacing w:val="-8"/>
          <w:sz w:val="24"/>
        </w:rPr>
        <w:t xml:space="preserve"> </w:t>
      </w:r>
      <w:r>
        <w:rPr>
          <w:sz w:val="24"/>
        </w:rPr>
        <w:t>scholarly</w:t>
      </w:r>
      <w:r>
        <w:rPr>
          <w:spacing w:val="-10"/>
          <w:sz w:val="24"/>
        </w:rPr>
        <w:t xml:space="preserve"> </w:t>
      </w:r>
      <w:r>
        <w:rPr>
          <w:sz w:val="24"/>
        </w:rPr>
        <w:t>endeavors</w:t>
      </w:r>
      <w:r>
        <w:rPr>
          <w:spacing w:val="-7"/>
          <w:sz w:val="24"/>
        </w:rPr>
        <w:t xml:space="preserve"> </w:t>
      </w:r>
      <w:r>
        <w:rPr>
          <w:sz w:val="24"/>
        </w:rPr>
        <w:t>should</w:t>
      </w:r>
      <w:r>
        <w:rPr>
          <w:spacing w:val="-7"/>
          <w:sz w:val="24"/>
        </w:rPr>
        <w:t xml:space="preserve"> </w:t>
      </w:r>
      <w:r>
        <w:rPr>
          <w:sz w:val="24"/>
        </w:rPr>
        <w:t>be</w:t>
      </w:r>
      <w:r>
        <w:rPr>
          <w:spacing w:val="-8"/>
          <w:sz w:val="24"/>
        </w:rPr>
        <w:t xml:space="preserve"> </w:t>
      </w:r>
      <w:r>
        <w:rPr>
          <w:sz w:val="24"/>
        </w:rPr>
        <w:t>listed,</w:t>
      </w:r>
      <w:r>
        <w:rPr>
          <w:spacing w:val="-7"/>
          <w:sz w:val="24"/>
        </w:rPr>
        <w:t xml:space="preserve"> </w:t>
      </w:r>
      <w:r>
        <w:rPr>
          <w:sz w:val="24"/>
        </w:rPr>
        <w:t>including</w:t>
      </w:r>
      <w:r>
        <w:rPr>
          <w:spacing w:val="-10"/>
          <w:sz w:val="24"/>
        </w:rPr>
        <w:t xml:space="preserve"> </w:t>
      </w:r>
      <w:r>
        <w:rPr>
          <w:sz w:val="24"/>
        </w:rPr>
        <w:t>works in progress.</w:t>
      </w:r>
    </w:p>
    <w:p w14:paraId="70716447" w14:textId="77777777" w:rsidR="00CC719A" w:rsidRDefault="00EB693D">
      <w:pPr>
        <w:pStyle w:val="ListParagraph"/>
        <w:numPr>
          <w:ilvl w:val="3"/>
          <w:numId w:val="1"/>
        </w:numPr>
        <w:tabs>
          <w:tab w:val="left" w:pos="3239"/>
        </w:tabs>
        <w:spacing w:before="245"/>
        <w:ind w:left="3239" w:hanging="629"/>
        <w:rPr>
          <w:sz w:val="24"/>
        </w:rPr>
      </w:pPr>
      <w:r>
        <w:rPr>
          <w:sz w:val="24"/>
        </w:rPr>
        <w:t>Artistic</w:t>
      </w:r>
      <w:r>
        <w:rPr>
          <w:spacing w:val="-6"/>
          <w:sz w:val="24"/>
        </w:rPr>
        <w:t xml:space="preserve"> </w:t>
      </w:r>
      <w:r>
        <w:rPr>
          <w:spacing w:val="-2"/>
          <w:sz w:val="24"/>
        </w:rPr>
        <w:t>Endeavor</w:t>
      </w:r>
    </w:p>
    <w:p w14:paraId="70716448" w14:textId="77777777" w:rsidR="00CC719A" w:rsidRDefault="00EB693D">
      <w:pPr>
        <w:pStyle w:val="BodyText"/>
        <w:spacing w:before="250"/>
        <w:ind w:left="3340" w:right="922"/>
      </w:pPr>
      <w:r>
        <w:t xml:space="preserve">Different disciplines and individuals define art in </w:t>
      </w:r>
      <w:bookmarkStart w:id="79" w:name="_Int_JjUNi0zH"/>
      <w:r>
        <w:t>different ways</w:t>
      </w:r>
      <w:bookmarkEnd w:id="79"/>
      <w:r>
        <w:t xml:space="preserve">, engage in </w:t>
      </w:r>
      <w:bookmarkStart w:id="80" w:name="_Int_JXLMzmkF"/>
      <w:r>
        <w:t>different types</w:t>
      </w:r>
      <w:bookmarkEnd w:id="80"/>
      <w:r>
        <w:t xml:space="preserve"> of artistic endeavors, and evaluate art differently;</w:t>
      </w:r>
      <w:r>
        <w:rPr>
          <w:spacing w:val="-4"/>
        </w:rPr>
        <w:t xml:space="preserve"> </w:t>
      </w:r>
      <w:r>
        <w:t>thus,</w:t>
      </w:r>
      <w:r>
        <w:rPr>
          <w:spacing w:val="-4"/>
        </w:rPr>
        <w:t xml:space="preserve"> </w:t>
      </w:r>
      <w:r>
        <w:t>the</w:t>
      </w:r>
      <w:r>
        <w:rPr>
          <w:spacing w:val="-5"/>
        </w:rPr>
        <w:t xml:space="preserve"> </w:t>
      </w:r>
      <w:r>
        <w:t>criteria</w:t>
      </w:r>
      <w:r>
        <w:rPr>
          <w:spacing w:val="-5"/>
        </w:rPr>
        <w:t xml:space="preserve"> </w:t>
      </w:r>
      <w:r>
        <w:t>for</w:t>
      </w:r>
      <w:r>
        <w:rPr>
          <w:spacing w:val="-5"/>
        </w:rPr>
        <w:t xml:space="preserve"> </w:t>
      </w:r>
      <w:r>
        <w:t>evaluation</w:t>
      </w:r>
      <w:r>
        <w:rPr>
          <w:spacing w:val="-4"/>
        </w:rPr>
        <w:t xml:space="preserve"> </w:t>
      </w:r>
      <w:r>
        <w:t>can</w:t>
      </w:r>
      <w:r>
        <w:rPr>
          <w:spacing w:val="-4"/>
        </w:rPr>
        <w:t xml:space="preserve"> </w:t>
      </w:r>
      <w:r>
        <w:t>be</w:t>
      </w:r>
      <w:r>
        <w:rPr>
          <w:spacing w:val="-3"/>
        </w:rPr>
        <w:t xml:space="preserve"> </w:t>
      </w:r>
      <w:r>
        <w:t>defined</w:t>
      </w:r>
      <w:r>
        <w:rPr>
          <w:spacing w:val="-4"/>
        </w:rPr>
        <w:t xml:space="preserve"> </w:t>
      </w:r>
      <w:r>
        <w:t>here</w:t>
      </w:r>
      <w:r>
        <w:rPr>
          <w:spacing w:val="-5"/>
        </w:rPr>
        <w:t xml:space="preserve"> </w:t>
      </w:r>
      <w:r>
        <w:t xml:space="preserve">in only the most general of terms. Each department will have to define its own specific criteria. </w:t>
      </w:r>
      <w:bookmarkStart w:id="81" w:name="_Int_UfMxo8yE"/>
      <w:r>
        <w:t>Ultimately, individuals</w:t>
      </w:r>
      <w:bookmarkEnd w:id="81"/>
      <w:r>
        <w:t xml:space="preserve"> must be evaluated on the merit of their art and the level of its critical </w:t>
      </w:r>
      <w:r>
        <w:rPr>
          <w:spacing w:val="-2"/>
        </w:rPr>
        <w:t>success.</w:t>
      </w:r>
    </w:p>
    <w:p w14:paraId="70716449" w14:textId="77777777" w:rsidR="00CC719A" w:rsidRDefault="00CC719A">
      <w:pPr>
        <w:sectPr w:rsidR="00CC719A">
          <w:pgSz w:w="12240" w:h="15840"/>
          <w:pgMar w:top="1660" w:right="580" w:bottom="960" w:left="980" w:header="1155" w:footer="765" w:gutter="0"/>
          <w:cols w:space="720"/>
        </w:sectPr>
      </w:pPr>
    </w:p>
    <w:p w14:paraId="7071644A" w14:textId="5D95DCCF" w:rsidR="00CC719A" w:rsidRDefault="00EB693D">
      <w:pPr>
        <w:pStyle w:val="BodyText"/>
        <w:spacing w:before="249"/>
        <w:ind w:left="3340" w:right="855"/>
      </w:pPr>
      <w:bookmarkStart w:id="82" w:name="_Int_uBIgrlRh"/>
      <w:r>
        <w:lastRenderedPageBreak/>
        <w:t>Faculty</w:t>
      </w:r>
      <w:bookmarkEnd w:id="82"/>
      <w:r>
        <w:t xml:space="preserve"> should list artistic endeavors for the past year (performances, shows, projects, etc.) and indicate the date and location of </w:t>
      </w:r>
      <w:r w:rsidR="0BA8E2B1">
        <w:t>events</w:t>
      </w:r>
      <w:r>
        <w:t>. A statement of commitment in terms of time, preparation, responsibilities, and effort devoted to each endeavor</w:t>
      </w:r>
      <w:r>
        <w:rPr>
          <w:spacing w:val="-5"/>
        </w:rPr>
        <w:t xml:space="preserve"> </w:t>
      </w:r>
      <w:r>
        <w:t>should</w:t>
      </w:r>
      <w:r>
        <w:rPr>
          <w:spacing w:val="-4"/>
        </w:rPr>
        <w:t xml:space="preserve"> </w:t>
      </w:r>
      <w:r>
        <w:t>be</w:t>
      </w:r>
      <w:r>
        <w:rPr>
          <w:spacing w:val="-5"/>
        </w:rPr>
        <w:t xml:space="preserve"> </w:t>
      </w:r>
      <w:r>
        <w:t>included.</w:t>
      </w:r>
      <w:r>
        <w:rPr>
          <w:spacing w:val="-2"/>
        </w:rPr>
        <w:t xml:space="preserve"> </w:t>
      </w:r>
      <w:r>
        <w:t>In</w:t>
      </w:r>
      <w:r>
        <w:rPr>
          <w:spacing w:val="-4"/>
        </w:rPr>
        <w:t xml:space="preserve"> </w:t>
      </w:r>
      <w:r>
        <w:t>describing</w:t>
      </w:r>
      <w:r>
        <w:rPr>
          <w:spacing w:val="-4"/>
        </w:rPr>
        <w:t xml:space="preserve"> </w:t>
      </w:r>
      <w:r>
        <w:t>a</w:t>
      </w:r>
      <w:r>
        <w:rPr>
          <w:spacing w:val="-5"/>
        </w:rPr>
        <w:t xml:space="preserve"> </w:t>
      </w:r>
      <w:r>
        <w:t>show</w:t>
      </w:r>
      <w:r>
        <w:rPr>
          <w:spacing w:val="-5"/>
        </w:rPr>
        <w:t xml:space="preserve"> </w:t>
      </w:r>
      <w:r>
        <w:t>or</w:t>
      </w:r>
      <w:r>
        <w:rPr>
          <w:spacing w:val="-5"/>
        </w:rPr>
        <w:t xml:space="preserve"> </w:t>
      </w:r>
      <w:r>
        <w:t xml:space="preserve">performance, the faculty member should indicate the level of critical success as judged by others in the field (e.g., awards, reviews, etc.). Where it is relevant, faculty should evaluate </w:t>
      </w:r>
      <w:r w:rsidR="6037A173">
        <w:t>success</w:t>
      </w:r>
      <w:r>
        <w:t xml:space="preserve"> in terms of level of competition and recognition (local, regional, state, national, or </w:t>
      </w:r>
      <w:r>
        <w:rPr>
          <w:spacing w:val="-2"/>
        </w:rPr>
        <w:t>international).</w:t>
      </w:r>
    </w:p>
    <w:p w14:paraId="7071644B" w14:textId="77777777" w:rsidR="00CC719A" w:rsidRDefault="00EB693D">
      <w:pPr>
        <w:pStyle w:val="ListParagraph"/>
        <w:numPr>
          <w:ilvl w:val="2"/>
          <w:numId w:val="1"/>
        </w:numPr>
        <w:tabs>
          <w:tab w:val="left" w:pos="2519"/>
        </w:tabs>
        <w:spacing w:before="245"/>
        <w:ind w:left="2519" w:hanging="619"/>
        <w:rPr>
          <w:sz w:val="24"/>
        </w:rPr>
      </w:pPr>
      <w:r>
        <w:rPr>
          <w:sz w:val="24"/>
        </w:rPr>
        <w:t>Report</w:t>
      </w:r>
      <w:r>
        <w:rPr>
          <w:spacing w:val="-5"/>
          <w:sz w:val="24"/>
        </w:rPr>
        <w:t xml:space="preserve"> </w:t>
      </w:r>
      <w:r>
        <w:rPr>
          <w:sz w:val="24"/>
        </w:rPr>
        <w:t>on</w:t>
      </w:r>
      <w:r>
        <w:rPr>
          <w:spacing w:val="-2"/>
          <w:sz w:val="24"/>
        </w:rPr>
        <w:t xml:space="preserve"> </w:t>
      </w:r>
      <w:r>
        <w:rPr>
          <w:sz w:val="24"/>
        </w:rPr>
        <w:t>Professional</w:t>
      </w:r>
      <w:r>
        <w:rPr>
          <w:spacing w:val="-2"/>
          <w:sz w:val="24"/>
        </w:rPr>
        <w:t xml:space="preserve"> </w:t>
      </w:r>
      <w:r>
        <w:rPr>
          <w:sz w:val="24"/>
        </w:rPr>
        <w:t>Growth</w:t>
      </w:r>
      <w:r>
        <w:rPr>
          <w:spacing w:val="-2"/>
          <w:sz w:val="24"/>
        </w:rPr>
        <w:t xml:space="preserve"> </w:t>
      </w:r>
      <w:r>
        <w:rPr>
          <w:sz w:val="24"/>
        </w:rPr>
        <w:t>and</w:t>
      </w:r>
      <w:r>
        <w:rPr>
          <w:spacing w:val="-2"/>
          <w:sz w:val="24"/>
        </w:rPr>
        <w:t xml:space="preserve"> </w:t>
      </w:r>
      <w:r>
        <w:rPr>
          <w:sz w:val="24"/>
        </w:rPr>
        <w:t>Professional</w:t>
      </w:r>
      <w:r>
        <w:rPr>
          <w:spacing w:val="-2"/>
          <w:sz w:val="24"/>
        </w:rPr>
        <w:t xml:space="preserve"> Activities</w:t>
      </w:r>
    </w:p>
    <w:p w14:paraId="7071644C" w14:textId="77777777" w:rsidR="00CC719A" w:rsidRDefault="00EB693D">
      <w:pPr>
        <w:pStyle w:val="ListParagraph"/>
        <w:numPr>
          <w:ilvl w:val="3"/>
          <w:numId w:val="1"/>
        </w:numPr>
        <w:tabs>
          <w:tab w:val="left" w:pos="3239"/>
        </w:tabs>
        <w:spacing w:before="254"/>
        <w:ind w:left="3239" w:hanging="720"/>
        <w:rPr>
          <w:sz w:val="24"/>
        </w:rPr>
      </w:pPr>
      <w:r>
        <w:rPr>
          <w:sz w:val="24"/>
        </w:rPr>
        <w:t>Professional</w:t>
      </w:r>
      <w:r>
        <w:rPr>
          <w:spacing w:val="-4"/>
          <w:sz w:val="24"/>
        </w:rPr>
        <w:t xml:space="preserve"> </w:t>
      </w:r>
      <w:r>
        <w:rPr>
          <w:spacing w:val="-2"/>
          <w:sz w:val="24"/>
        </w:rPr>
        <w:t>Associations.</w:t>
      </w:r>
    </w:p>
    <w:p w14:paraId="7071644D" w14:textId="77777777" w:rsidR="00CC719A" w:rsidRDefault="00CC719A">
      <w:pPr>
        <w:pStyle w:val="BodyText"/>
      </w:pPr>
    </w:p>
    <w:p w14:paraId="7071644E" w14:textId="77777777" w:rsidR="00CC719A" w:rsidRDefault="00EB693D">
      <w:pPr>
        <w:pStyle w:val="BodyText"/>
        <w:ind w:left="3239" w:right="1003"/>
      </w:pPr>
      <w:r>
        <w:t>This category includes current memberships, meetings attended and</w:t>
      </w:r>
      <w:r>
        <w:rPr>
          <w:spacing w:val="-5"/>
        </w:rPr>
        <w:t xml:space="preserve"> </w:t>
      </w:r>
      <w:r>
        <w:t>source</w:t>
      </w:r>
      <w:r>
        <w:rPr>
          <w:spacing w:val="-6"/>
        </w:rPr>
        <w:t xml:space="preserve"> </w:t>
      </w:r>
      <w:r>
        <w:t>of</w:t>
      </w:r>
      <w:r>
        <w:rPr>
          <w:spacing w:val="-6"/>
        </w:rPr>
        <w:t xml:space="preserve"> </w:t>
      </w:r>
      <w:r>
        <w:t>funding</w:t>
      </w:r>
      <w:r>
        <w:rPr>
          <w:spacing w:val="-8"/>
        </w:rPr>
        <w:t xml:space="preserve"> </w:t>
      </w:r>
      <w:r>
        <w:t>for</w:t>
      </w:r>
      <w:r>
        <w:rPr>
          <w:spacing w:val="-4"/>
        </w:rPr>
        <w:t xml:space="preserve"> </w:t>
      </w:r>
      <w:r>
        <w:t>travel,</w:t>
      </w:r>
      <w:r>
        <w:rPr>
          <w:spacing w:val="-5"/>
        </w:rPr>
        <w:t xml:space="preserve"> </w:t>
      </w:r>
      <w:r>
        <w:t>committee</w:t>
      </w:r>
      <w:r>
        <w:rPr>
          <w:spacing w:val="-6"/>
        </w:rPr>
        <w:t xml:space="preserve"> </w:t>
      </w:r>
      <w:r>
        <w:t>appointments,</w:t>
      </w:r>
      <w:r>
        <w:rPr>
          <w:spacing w:val="-5"/>
        </w:rPr>
        <w:t xml:space="preserve"> </w:t>
      </w:r>
      <w:r>
        <w:t>elected offices, honors, and the like at all levels: international, national, regional, state, and local.</w:t>
      </w:r>
    </w:p>
    <w:p w14:paraId="7071644F" w14:textId="77777777" w:rsidR="00CC719A" w:rsidRDefault="00EB693D">
      <w:pPr>
        <w:pStyle w:val="ListParagraph"/>
        <w:numPr>
          <w:ilvl w:val="3"/>
          <w:numId w:val="1"/>
        </w:numPr>
        <w:tabs>
          <w:tab w:val="left" w:pos="3239"/>
        </w:tabs>
        <w:spacing w:before="243"/>
        <w:ind w:left="3239" w:hanging="720"/>
        <w:rPr>
          <w:sz w:val="24"/>
        </w:rPr>
      </w:pPr>
      <w:r>
        <w:rPr>
          <w:sz w:val="24"/>
        </w:rPr>
        <w:t>Continuing</w:t>
      </w:r>
      <w:r>
        <w:rPr>
          <w:spacing w:val="-5"/>
          <w:sz w:val="24"/>
        </w:rPr>
        <w:t xml:space="preserve"> </w:t>
      </w:r>
      <w:r>
        <w:rPr>
          <w:sz w:val="24"/>
        </w:rPr>
        <w:t>Professional</w:t>
      </w:r>
      <w:r>
        <w:rPr>
          <w:spacing w:val="-2"/>
          <w:sz w:val="24"/>
        </w:rPr>
        <w:t xml:space="preserve"> Education.</w:t>
      </w:r>
    </w:p>
    <w:p w14:paraId="70716450" w14:textId="77777777" w:rsidR="00CC719A" w:rsidRDefault="00EB693D">
      <w:pPr>
        <w:pStyle w:val="BodyText"/>
        <w:spacing w:before="237"/>
        <w:ind w:left="3239" w:right="922"/>
      </w:pPr>
      <w:r>
        <w:t>This category includes participation in workshops, seminars, courses,</w:t>
      </w:r>
      <w:r>
        <w:rPr>
          <w:spacing w:val="-4"/>
        </w:rPr>
        <w:t xml:space="preserve"> </w:t>
      </w:r>
      <w:r>
        <w:t>self-study,</w:t>
      </w:r>
      <w:r>
        <w:rPr>
          <w:spacing w:val="-2"/>
        </w:rPr>
        <w:t xml:space="preserve"> </w:t>
      </w:r>
      <w:r>
        <w:t>and</w:t>
      </w:r>
      <w:r>
        <w:rPr>
          <w:spacing w:val="-4"/>
        </w:rPr>
        <w:t xml:space="preserve"> </w:t>
      </w:r>
      <w:r>
        <w:t>the</w:t>
      </w:r>
      <w:r>
        <w:rPr>
          <w:spacing w:val="-5"/>
        </w:rPr>
        <w:t xml:space="preserve"> </w:t>
      </w:r>
      <w:r>
        <w:t>like,</w:t>
      </w:r>
      <w:r>
        <w:rPr>
          <w:spacing w:val="-4"/>
        </w:rPr>
        <w:t xml:space="preserve"> </w:t>
      </w:r>
      <w:r>
        <w:t>with</w:t>
      </w:r>
      <w:r>
        <w:rPr>
          <w:spacing w:val="-4"/>
        </w:rPr>
        <w:t xml:space="preserve"> </w:t>
      </w:r>
      <w:r>
        <w:t>the</w:t>
      </w:r>
      <w:r>
        <w:rPr>
          <w:spacing w:val="-5"/>
        </w:rPr>
        <w:t xml:space="preserve"> </w:t>
      </w:r>
      <w:r>
        <w:t>indication</w:t>
      </w:r>
      <w:r>
        <w:rPr>
          <w:spacing w:val="-4"/>
        </w:rPr>
        <w:t xml:space="preserve"> </w:t>
      </w:r>
      <w:r>
        <w:t>of</w:t>
      </w:r>
      <w:r>
        <w:rPr>
          <w:spacing w:val="-5"/>
        </w:rPr>
        <w:t xml:space="preserve"> </w:t>
      </w:r>
      <w:r>
        <w:t>title,</w:t>
      </w:r>
      <w:r>
        <w:rPr>
          <w:spacing w:val="-4"/>
        </w:rPr>
        <w:t xml:space="preserve"> </w:t>
      </w:r>
      <w:r>
        <w:t>place, dates, time involved, and credit hours, if applicable.</w:t>
      </w:r>
    </w:p>
    <w:p w14:paraId="70716451" w14:textId="77777777" w:rsidR="00CC719A" w:rsidRDefault="00EB693D">
      <w:pPr>
        <w:pStyle w:val="ListParagraph"/>
        <w:numPr>
          <w:ilvl w:val="3"/>
          <w:numId w:val="1"/>
        </w:numPr>
        <w:tabs>
          <w:tab w:val="left" w:pos="3239"/>
        </w:tabs>
        <w:spacing w:before="240"/>
        <w:ind w:left="3239" w:hanging="720"/>
        <w:rPr>
          <w:sz w:val="24"/>
        </w:rPr>
      </w:pPr>
      <w:r>
        <w:rPr>
          <w:sz w:val="24"/>
        </w:rPr>
        <w:t>Professional</w:t>
      </w:r>
      <w:r>
        <w:rPr>
          <w:spacing w:val="-4"/>
          <w:sz w:val="24"/>
        </w:rPr>
        <w:t xml:space="preserve"> </w:t>
      </w:r>
      <w:r>
        <w:rPr>
          <w:spacing w:val="-2"/>
          <w:sz w:val="24"/>
        </w:rPr>
        <w:t>Service.</w:t>
      </w:r>
    </w:p>
    <w:p w14:paraId="70716452" w14:textId="77777777" w:rsidR="00CC719A" w:rsidRDefault="00EB693D">
      <w:pPr>
        <w:pStyle w:val="BodyText"/>
        <w:spacing w:before="240"/>
        <w:ind w:left="3239" w:right="922"/>
      </w:pPr>
      <w:r>
        <w:t>This</w:t>
      </w:r>
      <w:r>
        <w:rPr>
          <w:spacing w:val="-6"/>
        </w:rPr>
        <w:t xml:space="preserve"> </w:t>
      </w:r>
      <w:r>
        <w:t>category</w:t>
      </w:r>
      <w:r>
        <w:rPr>
          <w:spacing w:val="-10"/>
        </w:rPr>
        <w:t xml:space="preserve"> </w:t>
      </w:r>
      <w:r>
        <w:t>includes</w:t>
      </w:r>
      <w:r>
        <w:rPr>
          <w:spacing w:val="-6"/>
        </w:rPr>
        <w:t xml:space="preserve"> </w:t>
      </w:r>
      <w:r>
        <w:t>service</w:t>
      </w:r>
      <w:r>
        <w:rPr>
          <w:spacing w:val="-7"/>
        </w:rPr>
        <w:t xml:space="preserve"> </w:t>
      </w:r>
      <w:r>
        <w:t>to</w:t>
      </w:r>
      <w:r>
        <w:rPr>
          <w:spacing w:val="-6"/>
        </w:rPr>
        <w:t xml:space="preserve"> </w:t>
      </w:r>
      <w:r>
        <w:t>schools,</w:t>
      </w:r>
      <w:r>
        <w:rPr>
          <w:spacing w:val="-4"/>
        </w:rPr>
        <w:t xml:space="preserve"> </w:t>
      </w:r>
      <w:r>
        <w:t>governmental</w:t>
      </w:r>
      <w:r>
        <w:rPr>
          <w:spacing w:val="-6"/>
        </w:rPr>
        <w:t xml:space="preserve"> </w:t>
      </w:r>
      <w:r>
        <w:t>agencies, private enterprise, community service, and the like.</w:t>
      </w:r>
    </w:p>
    <w:p w14:paraId="70716453" w14:textId="77777777" w:rsidR="00CC719A" w:rsidRDefault="00EB693D">
      <w:pPr>
        <w:pStyle w:val="ListParagraph"/>
        <w:numPr>
          <w:ilvl w:val="2"/>
          <w:numId w:val="1"/>
        </w:numPr>
        <w:tabs>
          <w:tab w:val="left" w:pos="2519"/>
        </w:tabs>
        <w:spacing w:before="243" w:line="458" w:lineRule="auto"/>
        <w:ind w:left="2519" w:right="1964" w:hanging="620"/>
        <w:rPr>
          <w:sz w:val="24"/>
        </w:rPr>
      </w:pPr>
      <w:r>
        <w:rPr>
          <w:sz w:val="24"/>
        </w:rPr>
        <w:t>Report</w:t>
      </w:r>
      <w:r>
        <w:rPr>
          <w:spacing w:val="-5"/>
          <w:sz w:val="24"/>
        </w:rPr>
        <w:t xml:space="preserve"> </w:t>
      </w:r>
      <w:r>
        <w:rPr>
          <w:sz w:val="24"/>
        </w:rPr>
        <w:t>on</w:t>
      </w:r>
      <w:r>
        <w:rPr>
          <w:spacing w:val="-5"/>
          <w:sz w:val="24"/>
        </w:rPr>
        <w:t xml:space="preserve"> </w:t>
      </w:r>
      <w:r>
        <w:rPr>
          <w:sz w:val="24"/>
        </w:rPr>
        <w:t>Non-Teaching</w:t>
      </w:r>
      <w:r>
        <w:rPr>
          <w:spacing w:val="-5"/>
          <w:sz w:val="24"/>
        </w:rPr>
        <w:t xml:space="preserve"> </w:t>
      </w:r>
      <w:r>
        <w:rPr>
          <w:sz w:val="24"/>
        </w:rPr>
        <w:t>Activities</w:t>
      </w:r>
      <w:r>
        <w:rPr>
          <w:spacing w:val="-5"/>
          <w:sz w:val="24"/>
        </w:rPr>
        <w:t xml:space="preserve"> </w:t>
      </w:r>
      <w:r>
        <w:rPr>
          <w:sz w:val="24"/>
        </w:rPr>
        <w:t>Supportive</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University Non-teaching activities shall include the following:</w:t>
      </w:r>
    </w:p>
    <w:p w14:paraId="70716454" w14:textId="77777777" w:rsidR="00CC719A" w:rsidRDefault="00EB693D">
      <w:pPr>
        <w:pStyle w:val="ListParagraph"/>
        <w:numPr>
          <w:ilvl w:val="3"/>
          <w:numId w:val="1"/>
        </w:numPr>
        <w:tabs>
          <w:tab w:val="left" w:pos="3239"/>
        </w:tabs>
        <w:spacing w:before="4"/>
        <w:ind w:left="3239" w:hanging="720"/>
        <w:rPr>
          <w:sz w:val="24"/>
        </w:rPr>
      </w:pPr>
      <w:r>
        <w:rPr>
          <w:sz w:val="24"/>
        </w:rPr>
        <w:t>Committee</w:t>
      </w:r>
      <w:r>
        <w:rPr>
          <w:spacing w:val="-2"/>
          <w:sz w:val="24"/>
        </w:rPr>
        <w:t xml:space="preserve"> service.</w:t>
      </w:r>
    </w:p>
    <w:p w14:paraId="70716455" w14:textId="77777777" w:rsidR="00CC719A" w:rsidRDefault="00CC719A">
      <w:pPr>
        <w:pStyle w:val="BodyText"/>
      </w:pPr>
    </w:p>
    <w:p w14:paraId="70716456" w14:textId="77777777" w:rsidR="00CC719A" w:rsidRDefault="00EB693D">
      <w:pPr>
        <w:pStyle w:val="ListParagraph"/>
        <w:numPr>
          <w:ilvl w:val="3"/>
          <w:numId w:val="1"/>
        </w:numPr>
        <w:tabs>
          <w:tab w:val="left" w:pos="3239"/>
        </w:tabs>
        <w:ind w:left="3239" w:hanging="720"/>
        <w:rPr>
          <w:sz w:val="24"/>
        </w:rPr>
      </w:pPr>
      <w:r>
        <w:rPr>
          <w:spacing w:val="-2"/>
          <w:sz w:val="24"/>
        </w:rPr>
        <w:t>Recruitment.</w:t>
      </w:r>
    </w:p>
    <w:p w14:paraId="70716457" w14:textId="77777777" w:rsidR="00CC719A" w:rsidRDefault="00EB693D">
      <w:pPr>
        <w:pStyle w:val="ListParagraph"/>
        <w:numPr>
          <w:ilvl w:val="3"/>
          <w:numId w:val="1"/>
        </w:numPr>
        <w:tabs>
          <w:tab w:val="left" w:pos="3239"/>
        </w:tabs>
        <w:spacing w:before="274"/>
        <w:ind w:left="3239" w:right="274" w:hanging="720"/>
        <w:rPr>
          <w:sz w:val="24"/>
        </w:rPr>
      </w:pPr>
      <w:r>
        <w:rPr>
          <w:sz w:val="24"/>
        </w:rPr>
        <w:t>Advisement</w:t>
      </w:r>
      <w:r>
        <w:rPr>
          <w:spacing w:val="-6"/>
          <w:sz w:val="24"/>
        </w:rPr>
        <w:t xml:space="preserve"> </w:t>
      </w:r>
      <w:r>
        <w:rPr>
          <w:sz w:val="24"/>
        </w:rPr>
        <w:t>(e.g.,</w:t>
      </w:r>
      <w:r>
        <w:rPr>
          <w:spacing w:val="-6"/>
          <w:sz w:val="24"/>
        </w:rPr>
        <w:t xml:space="preserve"> </w:t>
      </w:r>
      <w:r>
        <w:rPr>
          <w:sz w:val="24"/>
        </w:rPr>
        <w:t>academic</w:t>
      </w:r>
      <w:r>
        <w:rPr>
          <w:spacing w:val="-6"/>
          <w:sz w:val="24"/>
        </w:rPr>
        <w:t xml:space="preserve"> </w:t>
      </w:r>
      <w:r>
        <w:rPr>
          <w:sz w:val="24"/>
        </w:rPr>
        <w:t>advisement,</w:t>
      </w:r>
      <w:r>
        <w:rPr>
          <w:spacing w:val="-6"/>
          <w:sz w:val="24"/>
        </w:rPr>
        <w:t xml:space="preserve"> </w:t>
      </w:r>
      <w:r>
        <w:rPr>
          <w:sz w:val="24"/>
        </w:rPr>
        <w:t>degree</w:t>
      </w:r>
      <w:r>
        <w:rPr>
          <w:spacing w:val="-6"/>
          <w:sz w:val="24"/>
        </w:rPr>
        <w:t xml:space="preserve"> </w:t>
      </w:r>
      <w:r>
        <w:rPr>
          <w:sz w:val="24"/>
        </w:rPr>
        <w:t>planning,</w:t>
      </w:r>
      <w:r>
        <w:rPr>
          <w:spacing w:val="-6"/>
          <w:sz w:val="24"/>
        </w:rPr>
        <w:t xml:space="preserve"> </w:t>
      </w:r>
      <w:r>
        <w:rPr>
          <w:sz w:val="24"/>
        </w:rPr>
        <w:t>registration,</w:t>
      </w:r>
      <w:r>
        <w:rPr>
          <w:spacing w:val="-6"/>
          <w:sz w:val="24"/>
        </w:rPr>
        <w:t xml:space="preserve"> </w:t>
      </w:r>
      <w:r>
        <w:rPr>
          <w:sz w:val="24"/>
        </w:rPr>
        <w:t>and orientation programs).</w:t>
      </w:r>
    </w:p>
    <w:p w14:paraId="70716458" w14:textId="77777777" w:rsidR="00CC719A" w:rsidRDefault="00CC719A">
      <w:pPr>
        <w:pStyle w:val="BodyText"/>
      </w:pPr>
    </w:p>
    <w:p w14:paraId="70716459" w14:textId="77777777" w:rsidR="00CC719A" w:rsidRDefault="00EB693D">
      <w:pPr>
        <w:pStyle w:val="ListParagraph"/>
        <w:numPr>
          <w:ilvl w:val="3"/>
          <w:numId w:val="1"/>
        </w:numPr>
        <w:tabs>
          <w:tab w:val="left" w:pos="3239"/>
        </w:tabs>
        <w:ind w:left="3239" w:right="344" w:hanging="720"/>
        <w:rPr>
          <w:sz w:val="24"/>
        </w:rPr>
      </w:pPr>
      <w:r>
        <w:rPr>
          <w:sz w:val="24"/>
        </w:rPr>
        <w:t>Acquisition</w:t>
      </w:r>
      <w:r>
        <w:rPr>
          <w:spacing w:val="-5"/>
          <w:sz w:val="24"/>
        </w:rPr>
        <w:t xml:space="preserve"> </w:t>
      </w:r>
      <w:r>
        <w:rPr>
          <w:sz w:val="24"/>
        </w:rPr>
        <w:t>and</w:t>
      </w:r>
      <w:r>
        <w:rPr>
          <w:spacing w:val="-5"/>
          <w:sz w:val="24"/>
        </w:rPr>
        <w:t xml:space="preserve"> </w:t>
      </w:r>
      <w:r>
        <w:rPr>
          <w:sz w:val="24"/>
        </w:rPr>
        <w:t>development</w:t>
      </w:r>
      <w:r>
        <w:rPr>
          <w:spacing w:val="-5"/>
          <w:sz w:val="24"/>
        </w:rPr>
        <w:t xml:space="preserve"> </w:t>
      </w:r>
      <w:r>
        <w:rPr>
          <w:sz w:val="24"/>
        </w:rPr>
        <w:t>of</w:t>
      </w:r>
      <w:r>
        <w:rPr>
          <w:spacing w:val="-5"/>
          <w:sz w:val="24"/>
        </w:rPr>
        <w:t xml:space="preserve"> </w:t>
      </w:r>
      <w:r>
        <w:rPr>
          <w:sz w:val="24"/>
        </w:rPr>
        <w:t>facilities,</w:t>
      </w:r>
      <w:r>
        <w:rPr>
          <w:spacing w:val="-5"/>
          <w:sz w:val="24"/>
        </w:rPr>
        <w:t xml:space="preserve"> </w:t>
      </w:r>
      <w:r>
        <w:rPr>
          <w:sz w:val="24"/>
        </w:rPr>
        <w:t>equipment,</w:t>
      </w:r>
      <w:r>
        <w:rPr>
          <w:spacing w:val="-5"/>
          <w:sz w:val="24"/>
        </w:rPr>
        <w:t xml:space="preserve"> </w:t>
      </w:r>
      <w:r>
        <w:rPr>
          <w:sz w:val="24"/>
        </w:rPr>
        <w:t>and</w:t>
      </w:r>
      <w:r>
        <w:rPr>
          <w:spacing w:val="-5"/>
          <w:sz w:val="24"/>
        </w:rPr>
        <w:t xml:space="preserve"> </w:t>
      </w:r>
      <w:r>
        <w:rPr>
          <w:sz w:val="24"/>
        </w:rPr>
        <w:t>other</w:t>
      </w:r>
      <w:r>
        <w:rPr>
          <w:spacing w:val="-5"/>
          <w:sz w:val="24"/>
        </w:rPr>
        <w:t xml:space="preserve"> </w:t>
      </w:r>
      <w:r>
        <w:rPr>
          <w:sz w:val="24"/>
        </w:rPr>
        <w:t>resources (including outside funding obtained for these purposes).</w:t>
      </w:r>
    </w:p>
    <w:p w14:paraId="7071645A" w14:textId="77777777" w:rsidR="00CC719A" w:rsidRDefault="00CC719A">
      <w:pPr>
        <w:rPr>
          <w:sz w:val="24"/>
        </w:rPr>
        <w:sectPr w:rsidR="00CC719A">
          <w:pgSz w:w="12240" w:h="15840"/>
          <w:pgMar w:top="1660" w:right="580" w:bottom="960" w:left="980" w:header="1155" w:footer="765" w:gutter="0"/>
          <w:cols w:space="720"/>
        </w:sectPr>
      </w:pPr>
    </w:p>
    <w:p w14:paraId="7071645B" w14:textId="77777777" w:rsidR="00CC719A" w:rsidRDefault="00CC719A">
      <w:pPr>
        <w:pStyle w:val="BodyText"/>
        <w:spacing w:before="4"/>
      </w:pPr>
    </w:p>
    <w:p w14:paraId="7071645C" w14:textId="77777777" w:rsidR="00CC719A" w:rsidRDefault="00EB693D">
      <w:pPr>
        <w:pStyle w:val="ListParagraph"/>
        <w:numPr>
          <w:ilvl w:val="3"/>
          <w:numId w:val="1"/>
        </w:numPr>
        <w:tabs>
          <w:tab w:val="left" w:pos="3239"/>
        </w:tabs>
        <w:ind w:left="3239" w:right="429" w:hanging="720"/>
        <w:rPr>
          <w:sz w:val="24"/>
        </w:rPr>
      </w:pPr>
      <w:r>
        <w:rPr>
          <w:sz w:val="24"/>
        </w:rPr>
        <w:t>Program development (e.g., major curriculum development, new degree programs,</w:t>
      </w:r>
      <w:r>
        <w:rPr>
          <w:spacing w:val="-5"/>
          <w:sz w:val="24"/>
        </w:rPr>
        <w:t xml:space="preserve"> </w:t>
      </w:r>
      <w:r>
        <w:rPr>
          <w:sz w:val="24"/>
        </w:rPr>
        <w:t>and</w:t>
      </w:r>
      <w:r>
        <w:rPr>
          <w:spacing w:val="-5"/>
          <w:sz w:val="24"/>
        </w:rPr>
        <w:t xml:space="preserve"> </w:t>
      </w:r>
      <w:r>
        <w:rPr>
          <w:sz w:val="24"/>
        </w:rPr>
        <w:t>research</w:t>
      </w:r>
      <w:r>
        <w:rPr>
          <w:spacing w:val="-5"/>
          <w:sz w:val="24"/>
        </w:rPr>
        <w:t xml:space="preserve"> </w:t>
      </w:r>
      <w:r>
        <w:rPr>
          <w:sz w:val="24"/>
        </w:rPr>
        <w:t>programs,</w:t>
      </w:r>
      <w:r>
        <w:rPr>
          <w:spacing w:val="-5"/>
          <w:sz w:val="24"/>
        </w:rPr>
        <w:t xml:space="preserve"> </w:t>
      </w:r>
      <w:r>
        <w:rPr>
          <w:sz w:val="24"/>
        </w:rPr>
        <w:t>including</w:t>
      </w:r>
      <w:r>
        <w:rPr>
          <w:spacing w:val="-7"/>
          <w:sz w:val="24"/>
        </w:rPr>
        <w:t xml:space="preserve"> </w:t>
      </w:r>
      <w:r>
        <w:rPr>
          <w:sz w:val="24"/>
        </w:rPr>
        <w:t>outside</w:t>
      </w:r>
      <w:r>
        <w:rPr>
          <w:spacing w:val="-6"/>
          <w:sz w:val="24"/>
        </w:rPr>
        <w:t xml:space="preserve"> </w:t>
      </w:r>
      <w:r>
        <w:rPr>
          <w:sz w:val="24"/>
        </w:rPr>
        <w:t>funding</w:t>
      </w:r>
      <w:r>
        <w:rPr>
          <w:spacing w:val="-7"/>
          <w:sz w:val="24"/>
        </w:rPr>
        <w:t xml:space="preserve"> </w:t>
      </w:r>
      <w:r>
        <w:rPr>
          <w:sz w:val="24"/>
        </w:rPr>
        <w:t>obtained</w:t>
      </w:r>
      <w:r>
        <w:rPr>
          <w:spacing w:val="-5"/>
          <w:sz w:val="24"/>
        </w:rPr>
        <w:t xml:space="preserve"> </w:t>
      </w:r>
      <w:r>
        <w:rPr>
          <w:sz w:val="24"/>
        </w:rPr>
        <w:t>for these purposes).</w:t>
      </w:r>
    </w:p>
    <w:p w14:paraId="7071645D" w14:textId="77777777" w:rsidR="00CC719A" w:rsidRDefault="00CC719A">
      <w:pPr>
        <w:pStyle w:val="BodyText"/>
      </w:pPr>
    </w:p>
    <w:p w14:paraId="7071645E" w14:textId="77777777" w:rsidR="00CC719A" w:rsidRDefault="00EB693D">
      <w:pPr>
        <w:pStyle w:val="ListParagraph"/>
        <w:numPr>
          <w:ilvl w:val="3"/>
          <w:numId w:val="1"/>
        </w:numPr>
        <w:tabs>
          <w:tab w:val="left" w:pos="3239"/>
        </w:tabs>
        <w:ind w:left="3239" w:hanging="720"/>
        <w:rPr>
          <w:sz w:val="24"/>
        </w:rPr>
      </w:pPr>
      <w:r>
        <w:rPr>
          <w:sz w:val="24"/>
        </w:rPr>
        <w:t>Public</w:t>
      </w:r>
      <w:r>
        <w:rPr>
          <w:spacing w:val="-1"/>
          <w:sz w:val="24"/>
        </w:rPr>
        <w:t xml:space="preserve"> </w:t>
      </w:r>
      <w:r>
        <w:rPr>
          <w:spacing w:val="-2"/>
          <w:sz w:val="24"/>
        </w:rPr>
        <w:t>service.</w:t>
      </w:r>
    </w:p>
    <w:p w14:paraId="7071645F" w14:textId="77777777" w:rsidR="00CC719A" w:rsidRDefault="00CC719A">
      <w:pPr>
        <w:pStyle w:val="BodyText"/>
      </w:pPr>
    </w:p>
    <w:p w14:paraId="70716460" w14:textId="77777777" w:rsidR="00CC719A" w:rsidRDefault="00EB693D">
      <w:pPr>
        <w:pStyle w:val="ListParagraph"/>
        <w:numPr>
          <w:ilvl w:val="3"/>
          <w:numId w:val="1"/>
        </w:numPr>
        <w:tabs>
          <w:tab w:val="left" w:pos="3239"/>
        </w:tabs>
        <w:ind w:left="3239" w:hanging="720"/>
        <w:rPr>
          <w:sz w:val="24"/>
        </w:rPr>
      </w:pPr>
      <w:r>
        <w:rPr>
          <w:sz w:val="24"/>
        </w:rPr>
        <w:t>Other</w:t>
      </w:r>
      <w:r>
        <w:rPr>
          <w:spacing w:val="-3"/>
          <w:sz w:val="24"/>
        </w:rPr>
        <w:t xml:space="preserve"> </w:t>
      </w:r>
      <w:r>
        <w:rPr>
          <w:spacing w:val="-2"/>
          <w:sz w:val="24"/>
        </w:rPr>
        <w:t>contributions.</w:t>
      </w:r>
    </w:p>
    <w:p w14:paraId="70716461" w14:textId="77777777" w:rsidR="00CC719A" w:rsidRDefault="00EB693D">
      <w:pPr>
        <w:pStyle w:val="ListParagraph"/>
        <w:numPr>
          <w:ilvl w:val="1"/>
          <w:numId w:val="1"/>
        </w:numPr>
        <w:tabs>
          <w:tab w:val="left" w:pos="1899"/>
        </w:tabs>
        <w:spacing w:before="240"/>
        <w:ind w:left="1899" w:hanging="719"/>
        <w:rPr>
          <w:sz w:val="24"/>
        </w:rPr>
      </w:pPr>
      <w:r>
        <w:rPr>
          <w:sz w:val="24"/>
        </w:rPr>
        <w:t>Summary</w:t>
      </w:r>
      <w:r>
        <w:rPr>
          <w:spacing w:val="-7"/>
          <w:sz w:val="24"/>
        </w:rPr>
        <w:t xml:space="preserve"> </w:t>
      </w:r>
      <w:r>
        <w:rPr>
          <w:sz w:val="24"/>
        </w:rPr>
        <w:t>of</w:t>
      </w:r>
      <w:r>
        <w:rPr>
          <w:spacing w:val="-2"/>
          <w:sz w:val="24"/>
        </w:rPr>
        <w:t xml:space="preserve"> </w:t>
      </w:r>
      <w:r>
        <w:rPr>
          <w:sz w:val="24"/>
        </w:rPr>
        <w:t>Evaluation</w:t>
      </w:r>
      <w:r>
        <w:rPr>
          <w:spacing w:val="-1"/>
          <w:sz w:val="24"/>
        </w:rPr>
        <w:t xml:space="preserve"> </w:t>
      </w:r>
      <w:r>
        <w:rPr>
          <w:sz w:val="24"/>
        </w:rPr>
        <w:t>Form</w:t>
      </w:r>
      <w:r>
        <w:rPr>
          <w:spacing w:val="-6"/>
          <w:sz w:val="24"/>
        </w:rPr>
        <w:t xml:space="preserve"> </w:t>
      </w:r>
      <w:r>
        <w:rPr>
          <w:sz w:val="24"/>
        </w:rPr>
        <w:t>FE-</w:t>
      </w:r>
      <w:r>
        <w:rPr>
          <w:spacing w:val="-10"/>
          <w:sz w:val="24"/>
        </w:rPr>
        <w:t>4</w:t>
      </w:r>
    </w:p>
    <w:p w14:paraId="70716462" w14:textId="3AF7B639" w:rsidR="00CC719A" w:rsidRDefault="00EB693D">
      <w:pPr>
        <w:pStyle w:val="BodyText"/>
        <w:spacing w:before="255"/>
        <w:ind w:left="1899" w:right="108"/>
      </w:pPr>
      <w:r>
        <w:t xml:space="preserve">Using student evaluations, the rating of </w:t>
      </w:r>
      <w:ins w:id="83" w:author="Cantens, Bernie" w:date="2026-02-03T19:26:00Z">
        <w:r w:rsidR="38E6012F">
          <w:t>Teaching Performance R</w:t>
        </w:r>
      </w:ins>
      <w:ins w:id="84" w:author="Cantens, Bernie" w:date="2026-02-03T19:27:00Z">
        <w:r w:rsidR="38E6012F">
          <w:t>eview</w:t>
        </w:r>
      </w:ins>
      <w:del w:id="85" w:author="Cantens, Bernie" w:date="2026-02-03T19:27:00Z">
        <w:r w:rsidDel="00EB693D">
          <w:delText>faculty teaching effectiveness</w:delText>
        </w:r>
      </w:del>
      <w:r>
        <w:t xml:space="preserve">, </w:t>
      </w:r>
      <w:ins w:id="86" w:author="Cantens, Bernie" w:date="2026-02-03T19:28:00Z">
        <w:r w:rsidR="54D31743">
          <w:t xml:space="preserve">Student Appraisal, </w:t>
        </w:r>
      </w:ins>
      <w:r>
        <w:t xml:space="preserve">and the </w:t>
      </w:r>
      <w:ins w:id="87" w:author="Cantens, Bernie" w:date="2026-02-03T19:27:00Z">
        <w:r w:rsidR="2A71CDC3">
          <w:t>A</w:t>
        </w:r>
      </w:ins>
      <w:del w:id="88" w:author="Cantens, Bernie" w:date="2026-02-03T19:27:00Z">
        <w:r w:rsidDel="00EB693D">
          <w:delText>a</w:delText>
        </w:r>
      </w:del>
      <w:r>
        <w:t xml:space="preserve">nnual </w:t>
      </w:r>
      <w:ins w:id="89" w:author="Cantens, Bernie" w:date="2026-02-03T19:27:00Z">
        <w:r w:rsidR="4C9AADB4">
          <w:t>R</w:t>
        </w:r>
      </w:ins>
      <w:del w:id="90" w:author="Cantens, Bernie" w:date="2026-02-03T19:27:00Z">
        <w:r w:rsidDel="00EB693D">
          <w:delText>r</w:delText>
        </w:r>
      </w:del>
      <w:r>
        <w:t>eport,</w:t>
      </w:r>
      <w:r>
        <w:rPr>
          <w:spacing w:val="-3"/>
        </w:rPr>
        <w:t xml:space="preserve"> </w:t>
      </w:r>
      <w:r>
        <w:t>the</w:t>
      </w:r>
      <w:r>
        <w:rPr>
          <w:spacing w:val="-4"/>
        </w:rPr>
        <w:t xml:space="preserve"> </w:t>
      </w:r>
      <w:r>
        <w:t>evaluator</w:t>
      </w:r>
      <w:r>
        <w:rPr>
          <w:spacing w:val="-4"/>
        </w:rPr>
        <w:t xml:space="preserve"> </w:t>
      </w:r>
      <w:r>
        <w:t>will</w:t>
      </w:r>
      <w:r>
        <w:rPr>
          <w:spacing w:val="-1"/>
        </w:rPr>
        <w:t xml:space="preserve"> </w:t>
      </w:r>
      <w:r>
        <w:t>complete</w:t>
      </w:r>
      <w:r>
        <w:rPr>
          <w:spacing w:val="-4"/>
        </w:rPr>
        <w:t xml:space="preserve"> </w:t>
      </w:r>
      <w:r>
        <w:t>Form</w:t>
      </w:r>
      <w:r>
        <w:rPr>
          <w:spacing w:val="-1"/>
        </w:rPr>
        <w:t xml:space="preserve"> </w:t>
      </w:r>
      <w:r>
        <w:t>FE-4,</w:t>
      </w:r>
      <w:r>
        <w:rPr>
          <w:spacing w:val="-3"/>
        </w:rPr>
        <w:t xml:space="preserve"> </w:t>
      </w:r>
      <w:r>
        <w:t>Summary</w:t>
      </w:r>
      <w:r>
        <w:rPr>
          <w:spacing w:val="-8"/>
        </w:rPr>
        <w:t xml:space="preserve"> </w:t>
      </w:r>
      <w:r>
        <w:t>of</w:t>
      </w:r>
      <w:r>
        <w:rPr>
          <w:spacing w:val="-4"/>
        </w:rPr>
        <w:t xml:space="preserve"> </w:t>
      </w:r>
      <w:r>
        <w:t>Evaluation.</w:t>
      </w:r>
      <w:r>
        <w:rPr>
          <w:spacing w:val="-3"/>
        </w:rPr>
        <w:t xml:space="preserve"> </w:t>
      </w:r>
      <w:r>
        <w:t>The</w:t>
      </w:r>
      <w:r>
        <w:rPr>
          <w:spacing w:val="-4"/>
        </w:rPr>
        <w:t xml:space="preserve"> </w:t>
      </w:r>
      <w:r>
        <w:t>following four</w:t>
      </w:r>
      <w:r>
        <w:rPr>
          <w:spacing w:val="-2"/>
        </w:rPr>
        <w:t xml:space="preserve"> </w:t>
      </w:r>
      <w:bookmarkStart w:id="91" w:name="_Int_V50uT91K"/>
      <w:r>
        <w:t>main</w:t>
      </w:r>
      <w:r>
        <w:rPr>
          <w:spacing w:val="-1"/>
        </w:rPr>
        <w:t xml:space="preserve"> </w:t>
      </w:r>
      <w:r>
        <w:t>areas</w:t>
      </w:r>
      <w:bookmarkEnd w:id="91"/>
      <w:r>
        <w:rPr>
          <w:spacing w:val="-1"/>
        </w:rPr>
        <w:t xml:space="preserve"> </w:t>
      </w:r>
      <w:r>
        <w:t>of</w:t>
      </w:r>
      <w:r>
        <w:rPr>
          <w:spacing w:val="-2"/>
        </w:rPr>
        <w:t xml:space="preserve"> </w:t>
      </w:r>
      <w:r>
        <w:t>performance</w:t>
      </w:r>
      <w:r>
        <w:rPr>
          <w:spacing w:val="-2"/>
        </w:rPr>
        <w:t xml:space="preserve"> </w:t>
      </w:r>
      <w:r>
        <w:t>are</w:t>
      </w:r>
      <w:r>
        <w:rPr>
          <w:spacing w:val="-2"/>
        </w:rPr>
        <w:t xml:space="preserve"> </w:t>
      </w:r>
      <w:r>
        <w:t>identified</w:t>
      </w:r>
      <w:r>
        <w:rPr>
          <w:spacing w:val="-1"/>
        </w:rPr>
        <w:t xml:space="preserve"> </w:t>
      </w:r>
      <w:r w:rsidR="6D7DFA25">
        <w:t>in</w:t>
      </w:r>
      <w:r>
        <w:rPr>
          <w:spacing w:val="-1"/>
        </w:rPr>
        <w:t xml:space="preserve"> </w:t>
      </w:r>
      <w:r>
        <w:t>the</w:t>
      </w:r>
      <w:r>
        <w:rPr>
          <w:spacing w:val="-2"/>
        </w:rPr>
        <w:t xml:space="preserve"> </w:t>
      </w:r>
      <w:r>
        <w:t>summary:</w:t>
      </w:r>
      <w:r>
        <w:rPr>
          <w:spacing w:val="-1"/>
        </w:rPr>
        <w:t xml:space="preserve"> </w:t>
      </w:r>
      <w:r>
        <w:t>teaching,</w:t>
      </w:r>
      <w:r>
        <w:rPr>
          <w:spacing w:val="-1"/>
        </w:rPr>
        <w:t xml:space="preserve"> </w:t>
      </w:r>
      <w:r>
        <w:t>scholarly</w:t>
      </w:r>
      <w:r>
        <w:rPr>
          <w:spacing w:val="-4"/>
        </w:rPr>
        <w:t xml:space="preserve"> </w:t>
      </w:r>
      <w:r>
        <w:t xml:space="preserve">and artistic endeavor, professional growth and professional activities, and non-teaching </w:t>
      </w:r>
      <w:r>
        <w:rPr>
          <w:spacing w:val="-2"/>
        </w:rPr>
        <w:t>activities.</w:t>
      </w:r>
    </w:p>
    <w:p w14:paraId="70716463" w14:textId="77777777" w:rsidR="00CC719A" w:rsidRDefault="00EB693D">
      <w:pPr>
        <w:pStyle w:val="ListParagraph"/>
        <w:numPr>
          <w:ilvl w:val="2"/>
          <w:numId w:val="1"/>
        </w:numPr>
        <w:tabs>
          <w:tab w:val="left" w:pos="2619"/>
        </w:tabs>
        <w:spacing w:before="249"/>
        <w:ind w:left="2619" w:right="1064"/>
        <w:rPr>
          <w:sz w:val="24"/>
        </w:rPr>
      </w:pPr>
      <w:r>
        <w:rPr>
          <w:sz w:val="24"/>
        </w:rPr>
        <w:t>Question number 10 on FE-2 will be used as a summary measure of the students' evaluations of teaching effectiveness. The average score on question</w:t>
      </w:r>
      <w:r>
        <w:rPr>
          <w:spacing w:val="-4"/>
          <w:sz w:val="24"/>
        </w:rPr>
        <w:t xml:space="preserve"> </w:t>
      </w:r>
      <w:r>
        <w:rPr>
          <w:sz w:val="24"/>
        </w:rPr>
        <w:t>10</w:t>
      </w:r>
      <w:r>
        <w:rPr>
          <w:spacing w:val="-4"/>
          <w:sz w:val="24"/>
        </w:rPr>
        <w:t xml:space="preserve"> </w:t>
      </w:r>
      <w:r>
        <w:rPr>
          <w:sz w:val="24"/>
        </w:rPr>
        <w:t>will</w:t>
      </w:r>
      <w:r>
        <w:rPr>
          <w:spacing w:val="-4"/>
          <w:sz w:val="24"/>
        </w:rPr>
        <w:t xml:space="preserve"> </w:t>
      </w:r>
      <w:r>
        <w:rPr>
          <w:sz w:val="24"/>
        </w:rPr>
        <w:t>be</w:t>
      </w:r>
      <w:r>
        <w:rPr>
          <w:spacing w:val="-5"/>
          <w:sz w:val="24"/>
        </w:rPr>
        <w:t xml:space="preserve"> </w:t>
      </w:r>
      <w:r>
        <w:rPr>
          <w:sz w:val="24"/>
        </w:rPr>
        <w:t>computed,</w:t>
      </w:r>
      <w:r>
        <w:rPr>
          <w:spacing w:val="-4"/>
          <w:sz w:val="24"/>
        </w:rPr>
        <w:t xml:space="preserve"> </w:t>
      </w:r>
      <w:r>
        <w:rPr>
          <w:sz w:val="24"/>
        </w:rPr>
        <w:t>converted</w:t>
      </w:r>
      <w:r>
        <w:rPr>
          <w:spacing w:val="-4"/>
          <w:sz w:val="24"/>
        </w:rPr>
        <w:t xml:space="preserve"> </w:t>
      </w:r>
      <w:r>
        <w:rPr>
          <w:sz w:val="24"/>
        </w:rPr>
        <w:t>on</w:t>
      </w:r>
      <w:r>
        <w:rPr>
          <w:spacing w:val="-2"/>
          <w:sz w:val="24"/>
        </w:rPr>
        <w:t xml:space="preserve"> </w:t>
      </w:r>
      <w:r>
        <w:rPr>
          <w:sz w:val="24"/>
        </w:rPr>
        <w:t>a</w:t>
      </w:r>
      <w:r>
        <w:rPr>
          <w:spacing w:val="-5"/>
          <w:sz w:val="24"/>
        </w:rPr>
        <w:t xml:space="preserve"> </w:t>
      </w:r>
      <w:r>
        <w:rPr>
          <w:sz w:val="24"/>
        </w:rPr>
        <w:t>percentage,</w:t>
      </w:r>
      <w:r>
        <w:rPr>
          <w:spacing w:val="-4"/>
          <w:sz w:val="24"/>
        </w:rPr>
        <w:t xml:space="preserve"> </w:t>
      </w:r>
      <w:r>
        <w:rPr>
          <w:sz w:val="24"/>
        </w:rPr>
        <w:t>and</w:t>
      </w:r>
      <w:r>
        <w:rPr>
          <w:spacing w:val="-2"/>
          <w:sz w:val="24"/>
        </w:rPr>
        <w:t xml:space="preserve"> </w:t>
      </w:r>
      <w:r>
        <w:rPr>
          <w:sz w:val="24"/>
        </w:rPr>
        <w:t>entered</w:t>
      </w:r>
      <w:r>
        <w:rPr>
          <w:spacing w:val="-14"/>
          <w:sz w:val="24"/>
        </w:rPr>
        <w:t xml:space="preserve"> </w:t>
      </w:r>
      <w:r>
        <w:rPr>
          <w:sz w:val="24"/>
        </w:rPr>
        <w:t>on Form FE-4 1.B. Assuming the average response for an instructor is 4.3, 86% (4.3 ÷ 5), would be entered on FE-4 1.B.</w:t>
      </w:r>
    </w:p>
    <w:p w14:paraId="70716464" w14:textId="77777777" w:rsidR="00CC719A" w:rsidRDefault="00EB693D">
      <w:pPr>
        <w:pStyle w:val="ListParagraph"/>
        <w:numPr>
          <w:ilvl w:val="2"/>
          <w:numId w:val="1"/>
        </w:numPr>
        <w:tabs>
          <w:tab w:val="left" w:pos="2620"/>
        </w:tabs>
        <w:spacing w:before="255"/>
        <w:ind w:right="982"/>
        <w:rPr>
          <w:sz w:val="24"/>
        </w:rPr>
      </w:pPr>
      <w:r>
        <w:rPr>
          <w:sz w:val="24"/>
        </w:rPr>
        <w:t>Weights (%) are suggested for rating each category. Chairpersons shall consider available information bearing upon the various criteria to determine</w:t>
      </w:r>
      <w:r>
        <w:rPr>
          <w:spacing w:val="-4"/>
          <w:sz w:val="24"/>
        </w:rPr>
        <w:t xml:space="preserve"> </w:t>
      </w:r>
      <w:r>
        <w:rPr>
          <w:sz w:val="24"/>
        </w:rPr>
        <w:t>weights.</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beginning</w:t>
      </w:r>
      <w:r>
        <w:rPr>
          <w:spacing w:val="-6"/>
          <w:sz w:val="24"/>
        </w:rPr>
        <w:t xml:space="preserve"> </w:t>
      </w:r>
      <w:r>
        <w:rPr>
          <w:sz w:val="24"/>
        </w:rPr>
        <w:t>of</w:t>
      </w:r>
      <w:r>
        <w:rPr>
          <w:spacing w:val="-4"/>
          <w:sz w:val="24"/>
        </w:rPr>
        <w:t xml:space="preserve"> </w:t>
      </w:r>
      <w:r>
        <w:rPr>
          <w:sz w:val="24"/>
        </w:rPr>
        <w:t>the</w:t>
      </w:r>
      <w:r>
        <w:rPr>
          <w:spacing w:val="-4"/>
          <w:sz w:val="24"/>
        </w:rPr>
        <w:t xml:space="preserve"> </w:t>
      </w:r>
      <w:r>
        <w:rPr>
          <w:sz w:val="24"/>
        </w:rPr>
        <w:t>evaluation</w:t>
      </w:r>
      <w:r>
        <w:rPr>
          <w:spacing w:val="-3"/>
          <w:sz w:val="24"/>
        </w:rPr>
        <w:t xml:space="preserve"> </w:t>
      </w:r>
      <w:r>
        <w:rPr>
          <w:sz w:val="24"/>
        </w:rPr>
        <w:t>period</w:t>
      </w:r>
      <w:r>
        <w:rPr>
          <w:spacing w:val="-3"/>
          <w:sz w:val="24"/>
        </w:rPr>
        <w:t xml:space="preserve"> </w:t>
      </w:r>
      <w:r>
        <w:rPr>
          <w:sz w:val="24"/>
        </w:rPr>
        <w:t>each</w:t>
      </w:r>
      <w:r>
        <w:rPr>
          <w:spacing w:val="-1"/>
          <w:sz w:val="24"/>
        </w:rPr>
        <w:t xml:space="preserve"> </w:t>
      </w:r>
      <w:r>
        <w:rPr>
          <w:sz w:val="24"/>
        </w:rPr>
        <w:t>faculty member and their respective chairperson must agree on the basic</w:t>
      </w:r>
    </w:p>
    <w:p w14:paraId="70716465" w14:textId="77777777" w:rsidR="00CC719A" w:rsidRDefault="00EB693D">
      <w:pPr>
        <w:pStyle w:val="BodyText"/>
        <w:ind w:left="2620" w:right="855"/>
      </w:pPr>
      <w:r>
        <w:t>weights to be used in the year’s evaluations and put this in writing. Both the</w:t>
      </w:r>
      <w:r>
        <w:rPr>
          <w:spacing w:val="-4"/>
        </w:rPr>
        <w:t xml:space="preserve"> </w:t>
      </w:r>
      <w:r>
        <w:t>faculty</w:t>
      </w:r>
      <w:r>
        <w:rPr>
          <w:spacing w:val="-8"/>
        </w:rPr>
        <w:t xml:space="preserve"> </w:t>
      </w:r>
      <w:r>
        <w:t>member</w:t>
      </w:r>
      <w:r>
        <w:rPr>
          <w:spacing w:val="-4"/>
        </w:rPr>
        <w:t xml:space="preserve"> </w:t>
      </w:r>
      <w:r>
        <w:t>and</w:t>
      </w:r>
      <w:r>
        <w:rPr>
          <w:spacing w:val="-3"/>
        </w:rPr>
        <w:t xml:space="preserve"> </w:t>
      </w:r>
      <w:r>
        <w:t>the</w:t>
      </w:r>
      <w:r>
        <w:rPr>
          <w:spacing w:val="-4"/>
        </w:rPr>
        <w:t xml:space="preserve"> </w:t>
      </w:r>
      <w:r>
        <w:t>chairperson</w:t>
      </w:r>
      <w:r>
        <w:rPr>
          <w:spacing w:val="-3"/>
        </w:rPr>
        <w:t xml:space="preserve"> </w:t>
      </w:r>
      <w:r>
        <w:t>shall</w:t>
      </w:r>
      <w:r>
        <w:rPr>
          <w:spacing w:val="-3"/>
        </w:rPr>
        <w:t xml:space="preserve"> </w:t>
      </w:r>
      <w:r>
        <w:t>sign</w:t>
      </w:r>
      <w:r>
        <w:rPr>
          <w:spacing w:val="-1"/>
        </w:rPr>
        <w:t xml:space="preserve"> </w:t>
      </w:r>
      <w:r>
        <w:t>this</w:t>
      </w:r>
      <w:r>
        <w:rPr>
          <w:spacing w:val="-3"/>
        </w:rPr>
        <w:t xml:space="preserve"> </w:t>
      </w:r>
      <w:r>
        <w:t>agreement</w:t>
      </w:r>
      <w:r>
        <w:rPr>
          <w:spacing w:val="-3"/>
        </w:rPr>
        <w:t xml:space="preserve"> </w:t>
      </w:r>
      <w:r>
        <w:t>(FE-4)</w:t>
      </w:r>
      <w:r>
        <w:rPr>
          <w:spacing w:val="-4"/>
        </w:rPr>
        <w:t xml:space="preserve"> </w:t>
      </w:r>
      <w:r>
        <w:t>to indicate their approval or disapproval. Criteria may be adjusted if the responsibilities of the faculty member change significantly.</w:t>
      </w:r>
    </w:p>
    <w:p w14:paraId="70716466" w14:textId="77777777" w:rsidR="00CC719A" w:rsidRDefault="00CC719A">
      <w:pPr>
        <w:sectPr w:rsidR="00CC719A">
          <w:pgSz w:w="12240" w:h="15840"/>
          <w:pgMar w:top="1660" w:right="580" w:bottom="960" w:left="980" w:header="1155" w:footer="765" w:gutter="0"/>
          <w:cols w:space="720"/>
        </w:sectPr>
      </w:pPr>
    </w:p>
    <w:p w14:paraId="70716467" w14:textId="77777777" w:rsidR="00CC719A" w:rsidRDefault="00EB693D">
      <w:pPr>
        <w:pStyle w:val="Heading1"/>
        <w:spacing w:before="72"/>
        <w:ind w:left="2390" w:right="12"/>
      </w:pPr>
      <w:r>
        <w:lastRenderedPageBreak/>
        <w:t>SUL</w:t>
      </w:r>
      <w:r>
        <w:rPr>
          <w:spacing w:val="-6"/>
        </w:rPr>
        <w:t xml:space="preserve"> </w:t>
      </w:r>
      <w:r>
        <w:t>ROSS</w:t>
      </w:r>
      <w:r>
        <w:rPr>
          <w:spacing w:val="-5"/>
        </w:rPr>
        <w:t xml:space="preserve"> </w:t>
      </w:r>
      <w:r>
        <w:t>STATE</w:t>
      </w:r>
      <w:r>
        <w:rPr>
          <w:spacing w:val="-2"/>
        </w:rPr>
        <w:t xml:space="preserve"> UNIVERSITY</w:t>
      </w:r>
    </w:p>
    <w:p w14:paraId="70716468" w14:textId="77777777" w:rsidR="00CC719A" w:rsidRDefault="00EB693D">
      <w:pPr>
        <w:spacing w:before="14"/>
        <w:ind w:left="2390"/>
        <w:jc w:val="center"/>
        <w:rPr>
          <w:rFonts w:ascii="Arial"/>
          <w:i/>
          <w:sz w:val="18"/>
        </w:rPr>
      </w:pPr>
      <w:r>
        <w:rPr>
          <w:rFonts w:ascii="Arial"/>
          <w:i/>
          <w:sz w:val="18"/>
        </w:rPr>
        <w:t>A</w:t>
      </w:r>
      <w:r>
        <w:rPr>
          <w:rFonts w:ascii="Arial"/>
          <w:i/>
          <w:spacing w:val="-2"/>
          <w:sz w:val="18"/>
        </w:rPr>
        <w:t xml:space="preserve"> </w:t>
      </w:r>
      <w:r>
        <w:rPr>
          <w:rFonts w:ascii="Arial"/>
          <w:i/>
          <w:sz w:val="18"/>
        </w:rPr>
        <w:t>Member</w:t>
      </w:r>
      <w:r>
        <w:rPr>
          <w:rFonts w:ascii="Arial"/>
          <w:i/>
          <w:spacing w:val="-2"/>
          <w:sz w:val="18"/>
        </w:rPr>
        <w:t xml:space="preserve"> </w:t>
      </w:r>
      <w:r>
        <w:rPr>
          <w:rFonts w:ascii="Arial"/>
          <w:i/>
          <w:sz w:val="18"/>
        </w:rPr>
        <w:t>of</w:t>
      </w:r>
      <w:r>
        <w:rPr>
          <w:rFonts w:ascii="Arial"/>
          <w:i/>
          <w:spacing w:val="-2"/>
          <w:sz w:val="18"/>
        </w:rPr>
        <w:t xml:space="preserve"> </w:t>
      </w:r>
      <w:r>
        <w:rPr>
          <w:rFonts w:ascii="Arial"/>
          <w:i/>
          <w:sz w:val="18"/>
        </w:rPr>
        <w:t>the</w:t>
      </w:r>
      <w:r>
        <w:rPr>
          <w:rFonts w:ascii="Arial"/>
          <w:i/>
          <w:spacing w:val="-3"/>
          <w:sz w:val="18"/>
        </w:rPr>
        <w:t xml:space="preserve"> </w:t>
      </w:r>
      <w:r>
        <w:rPr>
          <w:rFonts w:ascii="Arial"/>
          <w:i/>
          <w:sz w:val="18"/>
        </w:rPr>
        <w:t>Texas</w:t>
      </w:r>
      <w:r>
        <w:rPr>
          <w:rFonts w:ascii="Arial"/>
          <w:i/>
          <w:spacing w:val="-3"/>
          <w:sz w:val="18"/>
        </w:rPr>
        <w:t xml:space="preserve"> </w:t>
      </w:r>
      <w:r>
        <w:rPr>
          <w:rFonts w:ascii="Arial"/>
          <w:i/>
          <w:sz w:val="18"/>
        </w:rPr>
        <w:t>State</w:t>
      </w:r>
      <w:r>
        <w:rPr>
          <w:rFonts w:ascii="Arial"/>
          <w:i/>
          <w:spacing w:val="-4"/>
          <w:sz w:val="18"/>
        </w:rPr>
        <w:t xml:space="preserve"> </w:t>
      </w:r>
      <w:r>
        <w:rPr>
          <w:rFonts w:ascii="Arial"/>
          <w:i/>
          <w:sz w:val="18"/>
        </w:rPr>
        <w:t>University</w:t>
      </w:r>
      <w:r>
        <w:rPr>
          <w:rFonts w:ascii="Arial"/>
          <w:i/>
          <w:spacing w:val="-5"/>
          <w:sz w:val="18"/>
        </w:rPr>
        <w:t xml:space="preserve"> </w:t>
      </w:r>
      <w:r>
        <w:rPr>
          <w:rFonts w:ascii="Arial"/>
          <w:i/>
          <w:spacing w:val="-2"/>
          <w:sz w:val="18"/>
        </w:rPr>
        <w:t>System</w:t>
      </w:r>
    </w:p>
    <w:p w14:paraId="70716469" w14:textId="77777777" w:rsidR="00CC719A" w:rsidRDefault="00CC719A">
      <w:pPr>
        <w:pStyle w:val="BodyText"/>
        <w:rPr>
          <w:rFonts w:ascii="Arial"/>
          <w:i/>
          <w:sz w:val="18"/>
        </w:rPr>
      </w:pPr>
    </w:p>
    <w:p w14:paraId="7071646A" w14:textId="77777777" w:rsidR="00CC719A" w:rsidRDefault="00CC719A">
      <w:pPr>
        <w:pStyle w:val="BodyText"/>
        <w:spacing w:before="90"/>
        <w:rPr>
          <w:rFonts w:ascii="Arial"/>
          <w:i/>
          <w:sz w:val="18"/>
        </w:rPr>
      </w:pPr>
    </w:p>
    <w:p w14:paraId="7071646B" w14:textId="77777777" w:rsidR="00CC719A" w:rsidRDefault="00EB693D" w:rsidP="0C87BB85">
      <w:pPr>
        <w:tabs>
          <w:tab w:val="left" w:pos="2219"/>
        </w:tabs>
        <w:ind w:left="100" w:right="5472"/>
        <w:rPr>
          <w:b/>
          <w:bCs/>
          <w:sz w:val="24"/>
          <w:szCs w:val="24"/>
        </w:rPr>
      </w:pPr>
      <w:r w:rsidRPr="0C87BB85">
        <w:rPr>
          <w:b/>
          <w:bCs/>
          <w:sz w:val="24"/>
          <w:szCs w:val="24"/>
        </w:rPr>
        <w:t>SRSU Policy:</w:t>
      </w:r>
      <w:r>
        <w:rPr>
          <w:b/>
          <w:sz w:val="24"/>
        </w:rPr>
        <w:tab/>
      </w:r>
      <w:r w:rsidRPr="0C87BB85">
        <w:rPr>
          <w:b/>
          <w:bCs/>
          <w:sz w:val="24"/>
          <w:szCs w:val="24"/>
        </w:rPr>
        <w:t>Academic</w:t>
      </w:r>
      <w:r w:rsidRPr="0C87BB85">
        <w:rPr>
          <w:b/>
          <w:bCs/>
          <w:spacing w:val="-15"/>
          <w:sz w:val="24"/>
          <w:szCs w:val="24"/>
        </w:rPr>
        <w:t xml:space="preserve"> </w:t>
      </w:r>
      <w:r w:rsidRPr="0C87BB85">
        <w:rPr>
          <w:b/>
          <w:bCs/>
          <w:sz w:val="24"/>
          <w:szCs w:val="24"/>
        </w:rPr>
        <w:t>Evaluation</w:t>
      </w:r>
      <w:r w:rsidRPr="0C87BB85">
        <w:rPr>
          <w:b/>
          <w:bCs/>
          <w:spacing w:val="-15"/>
          <w:sz w:val="24"/>
          <w:szCs w:val="24"/>
        </w:rPr>
        <w:t xml:space="preserve"> </w:t>
      </w:r>
      <w:r w:rsidRPr="0C87BB85">
        <w:rPr>
          <w:b/>
          <w:bCs/>
          <w:sz w:val="24"/>
          <w:szCs w:val="24"/>
        </w:rPr>
        <w:t>System SRSU Policy ID:</w:t>
      </w:r>
      <w:r>
        <w:rPr>
          <w:b/>
          <w:sz w:val="24"/>
        </w:rPr>
        <w:tab/>
      </w:r>
      <w:r w:rsidRPr="0C87BB85">
        <w:rPr>
          <w:b/>
          <w:bCs/>
          <w:spacing w:val="-51"/>
          <w:sz w:val="24"/>
          <w:szCs w:val="24"/>
        </w:rPr>
        <w:t xml:space="preserve"> </w:t>
      </w:r>
      <w:r w:rsidRPr="0C87BB85">
        <w:rPr>
          <w:b/>
          <w:bCs/>
          <w:sz w:val="24"/>
          <w:szCs w:val="24"/>
        </w:rPr>
        <w:t>FH 2.11</w:t>
      </w:r>
    </w:p>
    <w:p w14:paraId="7071646C" w14:textId="77777777" w:rsidR="00CC719A" w:rsidRDefault="00EB693D">
      <w:pPr>
        <w:ind w:left="100" w:right="3704"/>
        <w:rPr>
          <w:b/>
          <w:sz w:val="24"/>
        </w:rPr>
      </w:pPr>
      <w:r>
        <w:rPr>
          <w:b/>
          <w:sz w:val="24"/>
        </w:rPr>
        <w:t>Policy</w:t>
      </w:r>
      <w:r>
        <w:rPr>
          <w:b/>
          <w:spacing w:val="-6"/>
          <w:sz w:val="24"/>
        </w:rPr>
        <w:t xml:space="preserve"> </w:t>
      </w:r>
      <w:r>
        <w:rPr>
          <w:b/>
          <w:sz w:val="24"/>
        </w:rPr>
        <w:t>Reviewed</w:t>
      </w:r>
      <w:r>
        <w:rPr>
          <w:b/>
          <w:spacing w:val="-6"/>
          <w:sz w:val="24"/>
        </w:rPr>
        <w:t xml:space="preserve"> </w:t>
      </w:r>
      <w:r>
        <w:rPr>
          <w:b/>
          <w:sz w:val="24"/>
        </w:rPr>
        <w:t>by:</w:t>
      </w:r>
      <w:r>
        <w:rPr>
          <w:b/>
          <w:spacing w:val="-7"/>
          <w:sz w:val="24"/>
        </w:rPr>
        <w:t xml:space="preserve"> </w:t>
      </w:r>
      <w:r>
        <w:rPr>
          <w:b/>
          <w:sz w:val="24"/>
        </w:rPr>
        <w:t>Executive</w:t>
      </w:r>
      <w:r>
        <w:rPr>
          <w:b/>
          <w:spacing w:val="-7"/>
          <w:sz w:val="24"/>
        </w:rPr>
        <w:t xml:space="preserve"> </w:t>
      </w:r>
      <w:r>
        <w:rPr>
          <w:b/>
          <w:sz w:val="24"/>
        </w:rPr>
        <w:t>Vice</w:t>
      </w:r>
      <w:r>
        <w:rPr>
          <w:b/>
          <w:spacing w:val="-5"/>
          <w:sz w:val="24"/>
        </w:rPr>
        <w:t xml:space="preserve"> </w:t>
      </w:r>
      <w:r>
        <w:rPr>
          <w:b/>
          <w:sz w:val="24"/>
        </w:rPr>
        <w:t>President</w:t>
      </w:r>
      <w:r>
        <w:rPr>
          <w:b/>
          <w:spacing w:val="-7"/>
          <w:sz w:val="24"/>
        </w:rPr>
        <w:t xml:space="preserve"> </w:t>
      </w:r>
      <w:r>
        <w:rPr>
          <w:b/>
          <w:sz w:val="24"/>
        </w:rPr>
        <w:t>and</w:t>
      </w:r>
      <w:r>
        <w:rPr>
          <w:b/>
          <w:spacing w:val="-6"/>
          <w:sz w:val="24"/>
        </w:rPr>
        <w:t xml:space="preserve"> </w:t>
      </w:r>
      <w:r>
        <w:rPr>
          <w:b/>
          <w:sz w:val="24"/>
        </w:rPr>
        <w:t>Provost Approval Authority: President of the University</w:t>
      </w:r>
    </w:p>
    <w:p w14:paraId="7071646D" w14:textId="77777777" w:rsidR="00CC719A" w:rsidRDefault="00EB693D" w:rsidP="0C87BB85">
      <w:pPr>
        <w:tabs>
          <w:tab w:val="left" w:pos="2259"/>
        </w:tabs>
        <w:ind w:left="100"/>
        <w:rPr>
          <w:b/>
          <w:bCs/>
          <w:sz w:val="24"/>
          <w:szCs w:val="24"/>
        </w:rPr>
      </w:pPr>
      <w:r w:rsidRPr="0C87BB85">
        <w:rPr>
          <w:b/>
          <w:bCs/>
          <w:sz w:val="24"/>
          <w:szCs w:val="24"/>
        </w:rPr>
        <w:t>Approval</w:t>
      </w:r>
      <w:r w:rsidRPr="0C87BB85">
        <w:rPr>
          <w:b/>
          <w:bCs/>
          <w:spacing w:val="-2"/>
          <w:sz w:val="24"/>
          <w:szCs w:val="24"/>
        </w:rPr>
        <w:t xml:space="preserve"> Date:</w:t>
      </w:r>
      <w:r>
        <w:rPr>
          <w:b/>
          <w:sz w:val="24"/>
        </w:rPr>
        <w:tab/>
      </w:r>
      <w:r w:rsidRPr="0C87BB85">
        <w:rPr>
          <w:b/>
          <w:bCs/>
          <w:sz w:val="24"/>
          <w:szCs w:val="24"/>
        </w:rPr>
        <w:t>March</w:t>
      </w:r>
      <w:r w:rsidRPr="0C87BB85">
        <w:rPr>
          <w:b/>
          <w:bCs/>
          <w:spacing w:val="-2"/>
          <w:sz w:val="24"/>
          <w:szCs w:val="24"/>
        </w:rPr>
        <w:t xml:space="preserve"> </w:t>
      </w:r>
      <w:r w:rsidRPr="0C87BB85">
        <w:rPr>
          <w:b/>
          <w:bCs/>
          <w:sz w:val="24"/>
          <w:szCs w:val="24"/>
        </w:rPr>
        <w:t>29,</w:t>
      </w:r>
      <w:r w:rsidRPr="0C87BB85">
        <w:rPr>
          <w:b/>
          <w:bCs/>
          <w:spacing w:val="-4"/>
          <w:sz w:val="24"/>
          <w:szCs w:val="24"/>
        </w:rPr>
        <w:t xml:space="preserve"> 2023</w:t>
      </w:r>
    </w:p>
    <w:p w14:paraId="7071646E" w14:textId="77777777" w:rsidR="00CC719A" w:rsidRDefault="00EB693D" w:rsidP="0C87BB85">
      <w:pPr>
        <w:tabs>
          <w:tab w:val="left" w:pos="2259"/>
        </w:tabs>
        <w:ind w:left="100"/>
        <w:rPr>
          <w:b/>
          <w:bCs/>
          <w:sz w:val="24"/>
          <w:szCs w:val="24"/>
        </w:rPr>
      </w:pPr>
      <w:r w:rsidRPr="0C87BB85">
        <w:rPr>
          <w:b/>
          <w:bCs/>
          <w:sz w:val="24"/>
          <w:szCs w:val="24"/>
        </w:rPr>
        <w:t>Next</w:t>
      </w:r>
      <w:r w:rsidRPr="0C87BB85">
        <w:rPr>
          <w:b/>
          <w:bCs/>
          <w:spacing w:val="-3"/>
          <w:sz w:val="24"/>
          <w:szCs w:val="24"/>
        </w:rPr>
        <w:t xml:space="preserve"> </w:t>
      </w:r>
      <w:r w:rsidRPr="0C87BB85">
        <w:rPr>
          <w:b/>
          <w:bCs/>
          <w:sz w:val="24"/>
          <w:szCs w:val="24"/>
        </w:rPr>
        <w:t xml:space="preserve">Review </w:t>
      </w:r>
      <w:r w:rsidRPr="0C87BB85">
        <w:rPr>
          <w:b/>
          <w:bCs/>
          <w:spacing w:val="-4"/>
          <w:sz w:val="24"/>
          <w:szCs w:val="24"/>
        </w:rPr>
        <w:t>Date:</w:t>
      </w:r>
      <w:r>
        <w:rPr>
          <w:b/>
          <w:sz w:val="24"/>
        </w:rPr>
        <w:tab/>
      </w:r>
      <w:r w:rsidRPr="0C87BB85">
        <w:rPr>
          <w:b/>
          <w:bCs/>
          <w:sz w:val="24"/>
          <w:szCs w:val="24"/>
        </w:rPr>
        <w:t>March</w:t>
      </w:r>
      <w:r w:rsidRPr="0C87BB85">
        <w:rPr>
          <w:b/>
          <w:bCs/>
          <w:spacing w:val="-2"/>
          <w:sz w:val="24"/>
          <w:szCs w:val="24"/>
        </w:rPr>
        <w:t xml:space="preserve"> </w:t>
      </w:r>
      <w:r w:rsidRPr="0C87BB85">
        <w:rPr>
          <w:b/>
          <w:bCs/>
          <w:sz w:val="24"/>
          <w:szCs w:val="24"/>
        </w:rPr>
        <w:t>29,</w:t>
      </w:r>
      <w:r w:rsidRPr="0C87BB85">
        <w:rPr>
          <w:b/>
          <w:bCs/>
          <w:spacing w:val="-1"/>
          <w:sz w:val="24"/>
          <w:szCs w:val="24"/>
        </w:rPr>
        <w:t xml:space="preserve"> </w:t>
      </w:r>
      <w:r w:rsidRPr="0C87BB85">
        <w:rPr>
          <w:b/>
          <w:bCs/>
          <w:spacing w:val="-4"/>
          <w:sz w:val="24"/>
          <w:szCs w:val="24"/>
        </w:rPr>
        <w:t>2028</w:t>
      </w:r>
    </w:p>
    <w:p w14:paraId="7071646F" w14:textId="77777777" w:rsidR="00CC719A" w:rsidRDefault="00CC719A">
      <w:pPr>
        <w:pStyle w:val="BodyText"/>
        <w:spacing w:before="163"/>
        <w:rPr>
          <w:b/>
        </w:rPr>
      </w:pPr>
    </w:p>
    <w:p w14:paraId="70716470" w14:textId="77777777" w:rsidR="00CC719A" w:rsidRDefault="00EB693D" w:rsidP="0C87BB85">
      <w:pPr>
        <w:pStyle w:val="ListParagraph"/>
        <w:numPr>
          <w:ilvl w:val="0"/>
          <w:numId w:val="1"/>
        </w:numPr>
        <w:tabs>
          <w:tab w:val="left" w:pos="820"/>
        </w:tabs>
        <w:ind w:left="820" w:right="2070"/>
        <w:jc w:val="left"/>
        <w:rPr>
          <w:sz w:val="24"/>
          <w:szCs w:val="24"/>
        </w:rPr>
      </w:pPr>
      <w:r w:rsidRPr="0C87BB85">
        <w:rPr>
          <w:sz w:val="24"/>
          <w:szCs w:val="24"/>
        </w:rPr>
        <w:t>General</w:t>
      </w:r>
      <w:r w:rsidRPr="0C87BB85">
        <w:rPr>
          <w:spacing w:val="-3"/>
          <w:sz w:val="24"/>
          <w:szCs w:val="24"/>
        </w:rPr>
        <w:t xml:space="preserve"> </w:t>
      </w:r>
      <w:r w:rsidRPr="0C87BB85">
        <w:rPr>
          <w:sz w:val="24"/>
          <w:szCs w:val="24"/>
        </w:rPr>
        <w:t>Features</w:t>
      </w:r>
      <w:r w:rsidRPr="0C87BB85">
        <w:rPr>
          <w:spacing w:val="-3"/>
          <w:sz w:val="24"/>
          <w:szCs w:val="24"/>
        </w:rPr>
        <w:t xml:space="preserve"> </w:t>
      </w:r>
      <w:r w:rsidRPr="0C87BB85">
        <w:rPr>
          <w:sz w:val="24"/>
          <w:szCs w:val="24"/>
        </w:rPr>
        <w:t>of</w:t>
      </w:r>
      <w:r w:rsidRPr="0C87BB85">
        <w:rPr>
          <w:spacing w:val="-4"/>
          <w:sz w:val="24"/>
          <w:szCs w:val="24"/>
        </w:rPr>
        <w:t xml:space="preserve"> </w:t>
      </w:r>
      <w:r w:rsidRPr="0C87BB85">
        <w:rPr>
          <w:sz w:val="24"/>
          <w:szCs w:val="24"/>
        </w:rPr>
        <w:t>the</w:t>
      </w:r>
      <w:r w:rsidRPr="0C87BB85">
        <w:rPr>
          <w:spacing w:val="-3"/>
          <w:sz w:val="24"/>
          <w:szCs w:val="24"/>
        </w:rPr>
        <w:t xml:space="preserve"> </w:t>
      </w:r>
      <w:r w:rsidRPr="0C87BB85">
        <w:rPr>
          <w:sz w:val="24"/>
          <w:szCs w:val="24"/>
        </w:rPr>
        <w:t>Academic</w:t>
      </w:r>
      <w:r w:rsidRPr="0C87BB85">
        <w:rPr>
          <w:spacing w:val="-4"/>
          <w:sz w:val="24"/>
          <w:szCs w:val="24"/>
        </w:rPr>
        <w:t xml:space="preserve"> </w:t>
      </w:r>
      <w:r w:rsidRPr="0C87BB85">
        <w:rPr>
          <w:sz w:val="24"/>
          <w:szCs w:val="24"/>
        </w:rPr>
        <w:t>Evaluation</w:t>
      </w:r>
      <w:r w:rsidRPr="0C87BB85">
        <w:rPr>
          <w:spacing w:val="-3"/>
          <w:sz w:val="24"/>
          <w:szCs w:val="24"/>
        </w:rPr>
        <w:t xml:space="preserve"> </w:t>
      </w:r>
      <w:r w:rsidRPr="0C87BB85">
        <w:rPr>
          <w:sz w:val="24"/>
          <w:szCs w:val="24"/>
        </w:rPr>
        <w:t>System</w:t>
      </w:r>
      <w:r w:rsidRPr="0C87BB85">
        <w:rPr>
          <w:spacing w:val="-3"/>
          <w:sz w:val="24"/>
          <w:szCs w:val="24"/>
        </w:rPr>
        <w:t xml:space="preserve"> </w:t>
      </w:r>
      <w:r w:rsidRPr="0C87BB85">
        <w:rPr>
          <w:sz w:val="24"/>
          <w:szCs w:val="24"/>
        </w:rPr>
        <w:t>for</w:t>
      </w:r>
      <w:r w:rsidRPr="0C87BB85">
        <w:rPr>
          <w:spacing w:val="-4"/>
          <w:sz w:val="24"/>
          <w:szCs w:val="24"/>
        </w:rPr>
        <w:t xml:space="preserve"> </w:t>
      </w:r>
      <w:r w:rsidRPr="0C87BB85">
        <w:rPr>
          <w:sz w:val="24"/>
          <w:szCs w:val="24"/>
        </w:rPr>
        <w:t>Faculty</w:t>
      </w:r>
      <w:r w:rsidRPr="0C87BB85">
        <w:rPr>
          <w:spacing w:val="-6"/>
          <w:sz w:val="24"/>
          <w:szCs w:val="24"/>
        </w:rPr>
        <w:t xml:space="preserve"> </w:t>
      </w:r>
      <w:r w:rsidRPr="0C87BB85">
        <w:rPr>
          <w:sz w:val="24"/>
          <w:szCs w:val="24"/>
        </w:rPr>
        <w:t>with</w:t>
      </w:r>
      <w:r w:rsidRPr="0C87BB85">
        <w:rPr>
          <w:spacing w:val="-3"/>
          <w:sz w:val="24"/>
          <w:szCs w:val="24"/>
        </w:rPr>
        <w:t xml:space="preserve"> </w:t>
      </w:r>
      <w:r w:rsidRPr="0C87BB85">
        <w:rPr>
          <w:sz w:val="24"/>
          <w:szCs w:val="24"/>
        </w:rPr>
        <w:t xml:space="preserve">Part-Time </w:t>
      </w:r>
      <w:r w:rsidRPr="0C87BB85">
        <w:rPr>
          <w:spacing w:val="-2"/>
          <w:sz w:val="24"/>
          <w:szCs w:val="24"/>
        </w:rPr>
        <w:t>Appointment.</w:t>
      </w:r>
    </w:p>
    <w:p w14:paraId="70716471" w14:textId="77777777" w:rsidR="00CC719A" w:rsidRDefault="00CC719A">
      <w:pPr>
        <w:pStyle w:val="BodyText"/>
      </w:pPr>
    </w:p>
    <w:p w14:paraId="70716472" w14:textId="1828169F" w:rsidR="00CC719A" w:rsidRDefault="00EB693D" w:rsidP="0C87BB85">
      <w:pPr>
        <w:pStyle w:val="ListParagraph"/>
        <w:numPr>
          <w:ilvl w:val="1"/>
          <w:numId w:val="1"/>
        </w:numPr>
        <w:tabs>
          <w:tab w:val="left" w:pos="1177"/>
          <w:tab w:val="left" w:pos="1179"/>
        </w:tabs>
        <w:ind w:left="1179" w:right="929" w:hanging="360"/>
        <w:rPr>
          <w:ins w:id="92" w:author="Cantens, Bernie" w:date="2025-01-31T08:21:00Z"/>
          <w:sz w:val="24"/>
          <w:szCs w:val="24"/>
        </w:rPr>
      </w:pPr>
      <w:r w:rsidRPr="0C87BB85">
        <w:rPr>
          <w:sz w:val="24"/>
          <w:szCs w:val="24"/>
        </w:rPr>
        <w:t>Sul Ross State University values the contributions made by part-time faculty, so department</w:t>
      </w:r>
      <w:r w:rsidRPr="0C87BB85">
        <w:rPr>
          <w:spacing w:val="-3"/>
          <w:sz w:val="24"/>
          <w:szCs w:val="24"/>
        </w:rPr>
        <w:t xml:space="preserve"> </w:t>
      </w:r>
      <w:r w:rsidRPr="0C87BB85">
        <w:rPr>
          <w:sz w:val="24"/>
          <w:szCs w:val="24"/>
        </w:rPr>
        <w:t>chairs</w:t>
      </w:r>
      <w:r w:rsidRPr="0C87BB85">
        <w:rPr>
          <w:spacing w:val="-3"/>
          <w:sz w:val="24"/>
          <w:szCs w:val="24"/>
        </w:rPr>
        <w:t xml:space="preserve"> </w:t>
      </w:r>
      <w:r w:rsidRPr="0C87BB85">
        <w:rPr>
          <w:sz w:val="24"/>
          <w:szCs w:val="24"/>
        </w:rPr>
        <w:t>provide</w:t>
      </w:r>
      <w:r w:rsidRPr="0C87BB85">
        <w:rPr>
          <w:spacing w:val="-4"/>
          <w:sz w:val="24"/>
          <w:szCs w:val="24"/>
        </w:rPr>
        <w:t xml:space="preserve"> </w:t>
      </w:r>
      <w:r w:rsidRPr="0C87BB85">
        <w:rPr>
          <w:sz w:val="24"/>
          <w:szCs w:val="24"/>
        </w:rPr>
        <w:t>each</w:t>
      </w:r>
      <w:r w:rsidRPr="0C87BB85">
        <w:rPr>
          <w:spacing w:val="-3"/>
          <w:sz w:val="24"/>
          <w:szCs w:val="24"/>
        </w:rPr>
        <w:t xml:space="preserve"> </w:t>
      </w:r>
      <w:r w:rsidRPr="0C87BB85">
        <w:rPr>
          <w:sz w:val="24"/>
          <w:szCs w:val="24"/>
        </w:rPr>
        <w:t>part</w:t>
      </w:r>
      <w:r w:rsidR="04A6B8F0" w:rsidRPr="0C87BB85">
        <w:rPr>
          <w:spacing w:val="-3"/>
          <w:sz w:val="24"/>
          <w:szCs w:val="24"/>
        </w:rPr>
        <w:t>-</w:t>
      </w:r>
      <w:r w:rsidRPr="0C87BB85">
        <w:rPr>
          <w:sz w:val="24"/>
          <w:szCs w:val="24"/>
        </w:rPr>
        <w:t>time</w:t>
      </w:r>
      <w:r w:rsidRPr="0C87BB85">
        <w:rPr>
          <w:spacing w:val="-4"/>
          <w:sz w:val="24"/>
          <w:szCs w:val="24"/>
        </w:rPr>
        <w:t xml:space="preserve"> </w:t>
      </w:r>
      <w:r w:rsidRPr="0C87BB85">
        <w:rPr>
          <w:sz w:val="24"/>
          <w:szCs w:val="24"/>
        </w:rPr>
        <w:t>faculty</w:t>
      </w:r>
      <w:r w:rsidRPr="0C87BB85">
        <w:rPr>
          <w:spacing w:val="-6"/>
          <w:sz w:val="24"/>
          <w:szCs w:val="24"/>
        </w:rPr>
        <w:t xml:space="preserve"> </w:t>
      </w:r>
      <w:r w:rsidRPr="0C87BB85">
        <w:rPr>
          <w:sz w:val="24"/>
          <w:szCs w:val="24"/>
        </w:rPr>
        <w:t>member</w:t>
      </w:r>
      <w:r w:rsidRPr="0C87BB85">
        <w:rPr>
          <w:spacing w:val="-4"/>
          <w:sz w:val="24"/>
          <w:szCs w:val="24"/>
        </w:rPr>
        <w:t xml:space="preserve"> </w:t>
      </w:r>
      <w:r w:rsidRPr="0C87BB85">
        <w:rPr>
          <w:sz w:val="24"/>
          <w:szCs w:val="24"/>
        </w:rPr>
        <w:t>with</w:t>
      </w:r>
      <w:r w:rsidRPr="0C87BB85">
        <w:rPr>
          <w:spacing w:val="-3"/>
          <w:sz w:val="24"/>
          <w:szCs w:val="24"/>
        </w:rPr>
        <w:t xml:space="preserve"> </w:t>
      </w:r>
      <w:r w:rsidRPr="0C87BB85">
        <w:rPr>
          <w:sz w:val="24"/>
          <w:szCs w:val="24"/>
        </w:rPr>
        <w:t>an</w:t>
      </w:r>
      <w:r w:rsidRPr="0C87BB85">
        <w:rPr>
          <w:spacing w:val="-3"/>
          <w:sz w:val="24"/>
          <w:szCs w:val="24"/>
        </w:rPr>
        <w:t xml:space="preserve"> </w:t>
      </w:r>
      <w:r w:rsidRPr="0C87BB85">
        <w:rPr>
          <w:sz w:val="24"/>
          <w:szCs w:val="24"/>
        </w:rPr>
        <w:t>evaluation</w:t>
      </w:r>
      <w:r w:rsidRPr="0C87BB85">
        <w:rPr>
          <w:spacing w:val="-3"/>
          <w:sz w:val="24"/>
          <w:szCs w:val="24"/>
        </w:rPr>
        <w:t xml:space="preserve"> </w:t>
      </w:r>
      <w:ins w:id="93" w:author="Cantens, Bernie" w:date="2025-01-31T08:27:00Z">
        <w:r w:rsidR="00D77DA8" w:rsidRPr="0C87BB85">
          <w:rPr>
            <w:sz w:val="24"/>
            <w:szCs w:val="24"/>
          </w:rPr>
          <w:t xml:space="preserve">of </w:t>
        </w:r>
      </w:ins>
      <w:r w:rsidR="4A80C4DF" w:rsidRPr="0C87BB85">
        <w:rPr>
          <w:spacing w:val="-3"/>
          <w:sz w:val="24"/>
          <w:szCs w:val="24"/>
        </w:rPr>
        <w:t xml:space="preserve">at least </w:t>
      </w:r>
      <w:ins w:id="94" w:author="Cantens, Bernie" w:date="2025-01-31T08:28:00Z">
        <w:r w:rsidR="00AE1901" w:rsidRPr="0C87BB85">
          <w:rPr>
            <w:sz w:val="24"/>
            <w:szCs w:val="24"/>
          </w:rPr>
          <w:t xml:space="preserve">one of </w:t>
        </w:r>
      </w:ins>
      <w:ins w:id="95" w:author="Cantens, Bernie" w:date="2025-01-31T08:27:00Z">
        <w:r w:rsidR="00D77DA8" w:rsidRPr="0C87BB85">
          <w:rPr>
            <w:sz w:val="24"/>
            <w:szCs w:val="24"/>
          </w:rPr>
          <w:t>their course</w:t>
        </w:r>
      </w:ins>
      <w:ins w:id="96" w:author="Cantens, Bernie" w:date="2025-01-31T08:28:00Z">
        <w:r w:rsidR="00AE1901" w:rsidRPr="0C87BB85">
          <w:rPr>
            <w:sz w:val="24"/>
            <w:szCs w:val="24"/>
          </w:rPr>
          <w:t>s</w:t>
        </w:r>
      </w:ins>
      <w:ins w:id="97" w:author="Cantens, Bernie" w:date="2025-01-31T08:27:00Z">
        <w:r w:rsidR="00D77DA8" w:rsidRPr="0C87BB85">
          <w:rPr>
            <w:sz w:val="24"/>
            <w:szCs w:val="24"/>
          </w:rPr>
          <w:t xml:space="preserve"> </w:t>
        </w:r>
      </w:ins>
      <w:r w:rsidRPr="0C87BB85">
        <w:rPr>
          <w:sz w:val="24"/>
          <w:szCs w:val="24"/>
        </w:rPr>
        <w:t>at</w:t>
      </w:r>
      <w:r w:rsidRPr="0C87BB85">
        <w:rPr>
          <w:spacing w:val="-3"/>
          <w:sz w:val="24"/>
          <w:szCs w:val="24"/>
        </w:rPr>
        <w:t xml:space="preserve"> </w:t>
      </w:r>
      <w:r w:rsidRPr="0C87BB85">
        <w:rPr>
          <w:sz w:val="24"/>
          <w:szCs w:val="24"/>
        </w:rPr>
        <w:t>the</w:t>
      </w:r>
      <w:r w:rsidRPr="0C87BB85">
        <w:rPr>
          <w:spacing w:val="-4"/>
          <w:sz w:val="24"/>
          <w:szCs w:val="24"/>
        </w:rPr>
        <w:t xml:space="preserve"> </w:t>
      </w:r>
      <w:r w:rsidRPr="0C87BB85">
        <w:rPr>
          <w:sz w:val="24"/>
          <w:szCs w:val="24"/>
        </w:rPr>
        <w:t>end</w:t>
      </w:r>
      <w:r w:rsidRPr="0C87BB85">
        <w:rPr>
          <w:spacing w:val="-14"/>
          <w:sz w:val="24"/>
          <w:szCs w:val="24"/>
        </w:rPr>
        <w:t xml:space="preserve"> </w:t>
      </w:r>
      <w:r w:rsidRPr="0C87BB85">
        <w:rPr>
          <w:sz w:val="24"/>
          <w:szCs w:val="24"/>
        </w:rPr>
        <w:t>of each semester taught.</w:t>
      </w:r>
    </w:p>
    <w:p w14:paraId="07AFBC63" w14:textId="77777777" w:rsidR="002A74D5" w:rsidRDefault="002A74D5">
      <w:pPr>
        <w:pStyle w:val="ListParagraph"/>
        <w:tabs>
          <w:tab w:val="left" w:pos="1177"/>
          <w:tab w:val="left" w:pos="1179"/>
        </w:tabs>
        <w:ind w:left="1179" w:right="929" w:firstLine="0"/>
        <w:jc w:val="right"/>
        <w:rPr>
          <w:ins w:id="98" w:author="Cantens, Bernie" w:date="2025-01-31T08:20:00Z"/>
          <w:sz w:val="24"/>
        </w:rPr>
        <w:pPrChange w:id="99" w:author="Cantens, Bernie" w:date="2025-01-31T08:21:00Z">
          <w:pPr>
            <w:pStyle w:val="ListParagraph"/>
            <w:numPr>
              <w:ilvl w:val="1"/>
              <w:numId w:val="1"/>
            </w:numPr>
            <w:tabs>
              <w:tab w:val="left" w:pos="1177"/>
              <w:tab w:val="left" w:pos="1179"/>
            </w:tabs>
            <w:ind w:left="1179" w:right="929" w:hanging="360"/>
          </w:pPr>
        </w:pPrChange>
      </w:pPr>
    </w:p>
    <w:p w14:paraId="4033BB92" w14:textId="44F090F8" w:rsidR="002A74D5" w:rsidRDefault="002A74D5" w:rsidP="0C87BB85">
      <w:pPr>
        <w:pStyle w:val="ListParagraph"/>
        <w:numPr>
          <w:ilvl w:val="1"/>
          <w:numId w:val="1"/>
        </w:numPr>
        <w:tabs>
          <w:tab w:val="left" w:pos="1177"/>
          <w:tab w:val="left" w:pos="1179"/>
        </w:tabs>
        <w:ind w:left="1179" w:right="929" w:hanging="360"/>
        <w:rPr>
          <w:sz w:val="24"/>
          <w:szCs w:val="24"/>
        </w:rPr>
      </w:pPr>
      <w:ins w:id="100" w:author="Cantens, Bernie" w:date="2025-01-31T08:21:00Z">
        <w:r w:rsidRPr="717E0F24">
          <w:rPr>
            <w:sz w:val="24"/>
            <w:szCs w:val="24"/>
          </w:rPr>
          <w:t>If a faculty member is teaching more than one course in a semester, the chair</w:t>
        </w:r>
      </w:ins>
      <w:ins w:id="101" w:author="Cantens, Bernie" w:date="2025-01-31T08:29:00Z">
        <w:r w:rsidR="00AC2222" w:rsidRPr="717E0F24">
          <w:rPr>
            <w:sz w:val="24"/>
            <w:szCs w:val="24"/>
          </w:rPr>
          <w:t xml:space="preserve">, </w:t>
        </w:r>
      </w:ins>
      <w:r w:rsidR="2A6667EB" w:rsidRPr="717E0F24">
        <w:rPr>
          <w:sz w:val="24"/>
          <w:szCs w:val="24"/>
        </w:rPr>
        <w:t xml:space="preserve">in consultation with </w:t>
      </w:r>
      <w:ins w:id="102" w:author="Cantens, Bernie" w:date="2025-01-31T08:29:00Z">
        <w:r w:rsidR="00AC2222" w:rsidRPr="717E0F24">
          <w:rPr>
            <w:sz w:val="24"/>
            <w:szCs w:val="24"/>
          </w:rPr>
          <w:t xml:space="preserve">the </w:t>
        </w:r>
        <w:r w:rsidR="00690DE8" w:rsidRPr="717E0F24">
          <w:rPr>
            <w:sz w:val="24"/>
            <w:szCs w:val="24"/>
          </w:rPr>
          <w:t xml:space="preserve">part-time faculty </w:t>
        </w:r>
      </w:ins>
      <w:ins w:id="103" w:author="Cantens, Bernie" w:date="2025-01-31T08:30:00Z">
        <w:r w:rsidR="00690DE8" w:rsidRPr="717E0F24">
          <w:rPr>
            <w:sz w:val="24"/>
            <w:szCs w:val="24"/>
          </w:rPr>
          <w:t>member, will</w:t>
        </w:r>
      </w:ins>
      <w:ins w:id="104" w:author="Cantens, Bernie" w:date="2025-01-31T08:29:00Z">
        <w:r w:rsidR="00AC2222" w:rsidRPr="717E0F24">
          <w:rPr>
            <w:sz w:val="24"/>
            <w:szCs w:val="24"/>
          </w:rPr>
          <w:t xml:space="preserve"> </w:t>
        </w:r>
      </w:ins>
      <w:ins w:id="105" w:author="Cantens, Bernie" w:date="2025-01-31T08:23:00Z">
        <w:r w:rsidR="002367B2" w:rsidRPr="717E0F24">
          <w:rPr>
            <w:sz w:val="24"/>
            <w:szCs w:val="24"/>
          </w:rPr>
          <w:t xml:space="preserve">decide which </w:t>
        </w:r>
      </w:ins>
      <w:ins w:id="106" w:author="Cantens, Bernie" w:date="2025-01-31T08:24:00Z">
        <w:r w:rsidR="002367B2" w:rsidRPr="717E0F24">
          <w:rPr>
            <w:sz w:val="24"/>
            <w:szCs w:val="24"/>
          </w:rPr>
          <w:t>of the courses will be evaluated.</w:t>
        </w:r>
      </w:ins>
      <w:ins w:id="107" w:author="Cantens, Bernie" w:date="2025-01-31T08:29:00Z">
        <w:r w:rsidR="00AC2222" w:rsidRPr="717E0F24">
          <w:rPr>
            <w:sz w:val="24"/>
            <w:szCs w:val="24"/>
          </w:rPr>
          <w:t xml:space="preserve"> </w:t>
        </w:r>
      </w:ins>
      <w:ins w:id="108" w:author="Cantens, Bernie" w:date="2025-01-31T08:28:00Z">
        <w:r w:rsidR="00AE1901" w:rsidRPr="717E0F24">
          <w:rPr>
            <w:sz w:val="24"/>
            <w:szCs w:val="24"/>
          </w:rPr>
          <w:t xml:space="preserve"> </w:t>
        </w:r>
      </w:ins>
    </w:p>
    <w:p w14:paraId="70716473" w14:textId="77777777" w:rsidR="00CC719A" w:rsidRDefault="00CC719A">
      <w:pPr>
        <w:pStyle w:val="BodyText"/>
        <w:spacing w:before="3"/>
      </w:pPr>
    </w:p>
    <w:p w14:paraId="70716474" w14:textId="77777777" w:rsidR="00CC719A" w:rsidRDefault="00EB693D" w:rsidP="0C87BB85">
      <w:pPr>
        <w:pStyle w:val="ListParagraph"/>
        <w:numPr>
          <w:ilvl w:val="1"/>
          <w:numId w:val="1"/>
        </w:numPr>
        <w:tabs>
          <w:tab w:val="left" w:pos="1178"/>
        </w:tabs>
        <w:ind w:left="1178" w:hanging="358"/>
        <w:rPr>
          <w:sz w:val="24"/>
          <w:szCs w:val="24"/>
        </w:rPr>
      </w:pPr>
      <w:r w:rsidRPr="0C87BB85">
        <w:rPr>
          <w:sz w:val="24"/>
          <w:szCs w:val="24"/>
        </w:rPr>
        <w:t>The</w:t>
      </w:r>
      <w:r w:rsidRPr="0C87BB85">
        <w:rPr>
          <w:spacing w:val="-3"/>
          <w:sz w:val="24"/>
          <w:szCs w:val="24"/>
        </w:rPr>
        <w:t xml:space="preserve"> </w:t>
      </w:r>
      <w:r w:rsidRPr="0C87BB85">
        <w:rPr>
          <w:sz w:val="24"/>
          <w:szCs w:val="24"/>
        </w:rPr>
        <w:t>objectives</w:t>
      </w:r>
      <w:r w:rsidRPr="0C87BB85">
        <w:rPr>
          <w:spacing w:val="-1"/>
          <w:sz w:val="24"/>
          <w:szCs w:val="24"/>
        </w:rPr>
        <w:t xml:space="preserve"> </w:t>
      </w:r>
      <w:r w:rsidRPr="0C87BB85">
        <w:rPr>
          <w:sz w:val="24"/>
          <w:szCs w:val="24"/>
        </w:rPr>
        <w:t>of</w:t>
      </w:r>
      <w:r w:rsidRPr="0C87BB85">
        <w:rPr>
          <w:spacing w:val="-2"/>
          <w:sz w:val="24"/>
          <w:szCs w:val="24"/>
        </w:rPr>
        <w:t xml:space="preserve"> </w:t>
      </w:r>
      <w:r w:rsidRPr="0C87BB85">
        <w:rPr>
          <w:sz w:val="24"/>
          <w:szCs w:val="24"/>
        </w:rPr>
        <w:t>the</w:t>
      </w:r>
      <w:r w:rsidRPr="0C87BB85">
        <w:rPr>
          <w:spacing w:val="-2"/>
          <w:sz w:val="24"/>
          <w:szCs w:val="24"/>
        </w:rPr>
        <w:t xml:space="preserve"> </w:t>
      </w:r>
      <w:r w:rsidRPr="0C87BB85">
        <w:rPr>
          <w:sz w:val="24"/>
          <w:szCs w:val="24"/>
        </w:rPr>
        <w:t>Part-Time</w:t>
      </w:r>
      <w:r w:rsidRPr="0C87BB85">
        <w:rPr>
          <w:spacing w:val="-2"/>
          <w:sz w:val="24"/>
          <w:szCs w:val="24"/>
        </w:rPr>
        <w:t xml:space="preserve"> </w:t>
      </w:r>
      <w:r w:rsidRPr="0C87BB85">
        <w:rPr>
          <w:sz w:val="24"/>
          <w:szCs w:val="24"/>
        </w:rPr>
        <w:t>Faculty</w:t>
      </w:r>
      <w:r w:rsidRPr="0C87BB85">
        <w:rPr>
          <w:spacing w:val="-6"/>
          <w:sz w:val="24"/>
          <w:szCs w:val="24"/>
        </w:rPr>
        <w:t xml:space="preserve"> </w:t>
      </w:r>
      <w:r w:rsidRPr="0C87BB85">
        <w:rPr>
          <w:sz w:val="24"/>
          <w:szCs w:val="24"/>
        </w:rPr>
        <w:t>Evaluation</w:t>
      </w:r>
      <w:r w:rsidRPr="0C87BB85">
        <w:rPr>
          <w:spacing w:val="-1"/>
          <w:sz w:val="24"/>
          <w:szCs w:val="24"/>
        </w:rPr>
        <w:t xml:space="preserve"> </w:t>
      </w:r>
      <w:r w:rsidRPr="0C87BB85">
        <w:rPr>
          <w:sz w:val="24"/>
          <w:szCs w:val="24"/>
        </w:rPr>
        <w:t>Procedure</w:t>
      </w:r>
      <w:r w:rsidRPr="0C87BB85">
        <w:rPr>
          <w:spacing w:val="-10"/>
          <w:sz w:val="24"/>
          <w:szCs w:val="24"/>
        </w:rPr>
        <w:t xml:space="preserve"> </w:t>
      </w:r>
      <w:r w:rsidRPr="0C87BB85">
        <w:rPr>
          <w:spacing w:val="-4"/>
          <w:sz w:val="24"/>
          <w:szCs w:val="24"/>
        </w:rPr>
        <w:t>are:</w:t>
      </w:r>
    </w:p>
    <w:p w14:paraId="70716475" w14:textId="77777777" w:rsidR="00CC719A" w:rsidRDefault="00CC719A">
      <w:pPr>
        <w:pStyle w:val="BodyText"/>
      </w:pPr>
    </w:p>
    <w:p w14:paraId="70716476" w14:textId="77777777" w:rsidR="00CC719A" w:rsidRDefault="00EB693D" w:rsidP="0C87BB85">
      <w:pPr>
        <w:pStyle w:val="ListParagraph"/>
        <w:numPr>
          <w:ilvl w:val="2"/>
          <w:numId w:val="1"/>
        </w:numPr>
        <w:tabs>
          <w:tab w:val="left" w:pos="1619"/>
        </w:tabs>
        <w:ind w:left="1619" w:hanging="449"/>
        <w:rPr>
          <w:sz w:val="24"/>
          <w:szCs w:val="24"/>
        </w:rPr>
      </w:pPr>
      <w:r w:rsidRPr="0C87BB85">
        <w:rPr>
          <w:sz w:val="24"/>
          <w:szCs w:val="24"/>
        </w:rPr>
        <w:t>to</w:t>
      </w:r>
      <w:r w:rsidRPr="0C87BB85">
        <w:rPr>
          <w:spacing w:val="-2"/>
          <w:sz w:val="24"/>
          <w:szCs w:val="24"/>
        </w:rPr>
        <w:t xml:space="preserve"> </w:t>
      </w:r>
      <w:r w:rsidRPr="0C87BB85">
        <w:rPr>
          <w:sz w:val="24"/>
          <w:szCs w:val="24"/>
        </w:rPr>
        <w:t>promote</w:t>
      </w:r>
      <w:r w:rsidRPr="0C87BB85">
        <w:rPr>
          <w:spacing w:val="-1"/>
          <w:sz w:val="24"/>
          <w:szCs w:val="24"/>
        </w:rPr>
        <w:t xml:space="preserve"> </w:t>
      </w:r>
      <w:r w:rsidRPr="0C87BB85">
        <w:rPr>
          <w:sz w:val="24"/>
          <w:szCs w:val="24"/>
        </w:rPr>
        <w:t>the</w:t>
      </w:r>
      <w:r w:rsidRPr="0C87BB85">
        <w:rPr>
          <w:spacing w:val="-1"/>
          <w:sz w:val="24"/>
          <w:szCs w:val="24"/>
        </w:rPr>
        <w:t xml:space="preserve"> </w:t>
      </w:r>
      <w:r w:rsidRPr="0C87BB85">
        <w:rPr>
          <w:sz w:val="24"/>
          <w:szCs w:val="24"/>
        </w:rPr>
        <w:t>delivery</w:t>
      </w:r>
      <w:r w:rsidRPr="0C87BB85">
        <w:rPr>
          <w:spacing w:val="-5"/>
          <w:sz w:val="24"/>
          <w:szCs w:val="24"/>
        </w:rPr>
        <w:t xml:space="preserve"> </w:t>
      </w:r>
      <w:r w:rsidRPr="0C87BB85">
        <w:rPr>
          <w:sz w:val="24"/>
          <w:szCs w:val="24"/>
        </w:rPr>
        <w:t>of</w:t>
      </w:r>
      <w:r w:rsidRPr="0C87BB85">
        <w:rPr>
          <w:spacing w:val="-1"/>
          <w:sz w:val="24"/>
          <w:szCs w:val="24"/>
        </w:rPr>
        <w:t xml:space="preserve"> </w:t>
      </w:r>
      <w:r w:rsidRPr="0C87BB85">
        <w:rPr>
          <w:sz w:val="24"/>
          <w:szCs w:val="24"/>
        </w:rPr>
        <w:t>quality</w:t>
      </w:r>
      <w:r w:rsidRPr="0C87BB85">
        <w:rPr>
          <w:spacing w:val="-5"/>
          <w:sz w:val="24"/>
          <w:szCs w:val="24"/>
        </w:rPr>
        <w:t xml:space="preserve"> </w:t>
      </w:r>
      <w:r w:rsidRPr="0C87BB85">
        <w:rPr>
          <w:sz w:val="24"/>
          <w:szCs w:val="24"/>
        </w:rPr>
        <w:t>instruction and</w:t>
      </w:r>
      <w:r w:rsidRPr="0C87BB85">
        <w:rPr>
          <w:spacing w:val="-10"/>
          <w:sz w:val="24"/>
          <w:szCs w:val="24"/>
        </w:rPr>
        <w:t xml:space="preserve"> </w:t>
      </w:r>
      <w:r w:rsidRPr="0C87BB85">
        <w:rPr>
          <w:spacing w:val="-2"/>
          <w:sz w:val="24"/>
          <w:szCs w:val="24"/>
        </w:rPr>
        <w:t>services;</w:t>
      </w:r>
    </w:p>
    <w:p w14:paraId="70716477" w14:textId="77777777" w:rsidR="00CC719A" w:rsidRDefault="00EB693D" w:rsidP="0C87BB85">
      <w:pPr>
        <w:pStyle w:val="ListParagraph"/>
        <w:numPr>
          <w:ilvl w:val="2"/>
          <w:numId w:val="1"/>
        </w:numPr>
        <w:tabs>
          <w:tab w:val="left" w:pos="1619"/>
        </w:tabs>
        <w:spacing w:before="254"/>
        <w:ind w:left="1619" w:right="2011" w:hanging="449"/>
        <w:rPr>
          <w:sz w:val="24"/>
          <w:szCs w:val="24"/>
        </w:rPr>
      </w:pPr>
      <w:r w:rsidRPr="0C87BB85">
        <w:rPr>
          <w:sz w:val="24"/>
          <w:szCs w:val="24"/>
        </w:rPr>
        <w:t>to strengthen the supervisor/faculty relationship by developing a mutual understanding</w:t>
      </w:r>
      <w:r w:rsidRPr="0C87BB85">
        <w:rPr>
          <w:spacing w:val="-12"/>
          <w:sz w:val="24"/>
          <w:szCs w:val="24"/>
        </w:rPr>
        <w:t xml:space="preserve"> </w:t>
      </w:r>
      <w:r w:rsidRPr="0C87BB85">
        <w:rPr>
          <w:sz w:val="24"/>
          <w:szCs w:val="24"/>
        </w:rPr>
        <w:t>of</w:t>
      </w:r>
      <w:r w:rsidRPr="0C87BB85">
        <w:rPr>
          <w:spacing w:val="-7"/>
          <w:sz w:val="24"/>
          <w:szCs w:val="24"/>
        </w:rPr>
        <w:t xml:space="preserve"> </w:t>
      </w:r>
      <w:r w:rsidRPr="0C87BB85">
        <w:rPr>
          <w:sz w:val="24"/>
          <w:szCs w:val="24"/>
        </w:rPr>
        <w:t>responsibilities,</w:t>
      </w:r>
      <w:r w:rsidRPr="0C87BB85">
        <w:rPr>
          <w:spacing w:val="-6"/>
          <w:sz w:val="24"/>
          <w:szCs w:val="24"/>
        </w:rPr>
        <w:t xml:space="preserve"> </w:t>
      </w:r>
      <w:r w:rsidRPr="0C87BB85">
        <w:rPr>
          <w:sz w:val="24"/>
          <w:szCs w:val="24"/>
        </w:rPr>
        <w:t>expectations,</w:t>
      </w:r>
      <w:r w:rsidRPr="0C87BB85">
        <w:rPr>
          <w:spacing w:val="-6"/>
          <w:sz w:val="24"/>
          <w:szCs w:val="24"/>
        </w:rPr>
        <w:t xml:space="preserve"> </w:t>
      </w:r>
      <w:r w:rsidRPr="0C87BB85">
        <w:rPr>
          <w:sz w:val="24"/>
          <w:szCs w:val="24"/>
        </w:rPr>
        <w:t>goals,</w:t>
      </w:r>
      <w:r w:rsidRPr="0C87BB85">
        <w:rPr>
          <w:spacing w:val="-6"/>
          <w:sz w:val="24"/>
          <w:szCs w:val="24"/>
        </w:rPr>
        <w:t xml:space="preserve"> </w:t>
      </w:r>
      <w:r w:rsidRPr="0C87BB85">
        <w:rPr>
          <w:sz w:val="24"/>
          <w:szCs w:val="24"/>
        </w:rPr>
        <w:t>and</w:t>
      </w:r>
      <w:r w:rsidRPr="0C87BB85">
        <w:rPr>
          <w:spacing w:val="-6"/>
          <w:sz w:val="24"/>
          <w:szCs w:val="24"/>
        </w:rPr>
        <w:t xml:space="preserve"> </w:t>
      </w:r>
      <w:r w:rsidRPr="0C87BB85">
        <w:rPr>
          <w:sz w:val="24"/>
          <w:szCs w:val="24"/>
        </w:rPr>
        <w:t>performance</w:t>
      </w:r>
      <w:r w:rsidRPr="0C87BB85">
        <w:rPr>
          <w:spacing w:val="-16"/>
          <w:sz w:val="24"/>
          <w:szCs w:val="24"/>
        </w:rPr>
        <w:t xml:space="preserve"> </w:t>
      </w:r>
      <w:r w:rsidRPr="0C87BB85">
        <w:rPr>
          <w:sz w:val="24"/>
          <w:szCs w:val="24"/>
        </w:rPr>
        <w:t>in instructional delivery and/or services;</w:t>
      </w:r>
    </w:p>
    <w:p w14:paraId="70716478" w14:textId="77777777" w:rsidR="00CC719A" w:rsidRDefault="00CC719A">
      <w:pPr>
        <w:pStyle w:val="BodyText"/>
      </w:pPr>
    </w:p>
    <w:p w14:paraId="70716479" w14:textId="77777777" w:rsidR="00CC719A" w:rsidRDefault="00EB693D" w:rsidP="0C87BB85">
      <w:pPr>
        <w:pStyle w:val="ListParagraph"/>
        <w:numPr>
          <w:ilvl w:val="2"/>
          <w:numId w:val="1"/>
        </w:numPr>
        <w:tabs>
          <w:tab w:val="left" w:pos="1619"/>
        </w:tabs>
        <w:ind w:left="1619" w:hanging="449"/>
        <w:rPr>
          <w:sz w:val="24"/>
          <w:szCs w:val="24"/>
        </w:rPr>
      </w:pPr>
      <w:r w:rsidRPr="0C87BB85">
        <w:rPr>
          <w:sz w:val="24"/>
          <w:szCs w:val="24"/>
        </w:rPr>
        <w:t>to</w:t>
      </w:r>
      <w:r w:rsidRPr="0C87BB85">
        <w:rPr>
          <w:spacing w:val="-3"/>
          <w:sz w:val="24"/>
          <w:szCs w:val="24"/>
        </w:rPr>
        <w:t xml:space="preserve"> </w:t>
      </w:r>
      <w:r w:rsidRPr="0C87BB85">
        <w:rPr>
          <w:sz w:val="24"/>
          <w:szCs w:val="24"/>
        </w:rPr>
        <w:t>identify</w:t>
      </w:r>
      <w:r w:rsidRPr="0C87BB85">
        <w:rPr>
          <w:spacing w:val="-6"/>
          <w:sz w:val="24"/>
          <w:szCs w:val="24"/>
        </w:rPr>
        <w:t xml:space="preserve"> </w:t>
      </w:r>
      <w:r w:rsidRPr="0C87BB85">
        <w:rPr>
          <w:sz w:val="24"/>
          <w:szCs w:val="24"/>
        </w:rPr>
        <w:t>areas</w:t>
      </w:r>
      <w:r w:rsidRPr="0C87BB85">
        <w:rPr>
          <w:spacing w:val="1"/>
          <w:sz w:val="24"/>
          <w:szCs w:val="24"/>
        </w:rPr>
        <w:t xml:space="preserve"> </w:t>
      </w:r>
      <w:r w:rsidRPr="0C87BB85">
        <w:rPr>
          <w:sz w:val="24"/>
          <w:szCs w:val="24"/>
        </w:rPr>
        <w:t>for</w:t>
      </w:r>
      <w:r w:rsidRPr="0C87BB85">
        <w:rPr>
          <w:spacing w:val="-2"/>
          <w:sz w:val="24"/>
          <w:szCs w:val="24"/>
        </w:rPr>
        <w:t xml:space="preserve"> </w:t>
      </w:r>
      <w:r w:rsidRPr="0C87BB85">
        <w:rPr>
          <w:sz w:val="24"/>
          <w:szCs w:val="24"/>
        </w:rPr>
        <w:t>improvement</w:t>
      </w:r>
      <w:r w:rsidRPr="0C87BB85">
        <w:rPr>
          <w:spacing w:val="-1"/>
          <w:sz w:val="24"/>
          <w:szCs w:val="24"/>
        </w:rPr>
        <w:t xml:space="preserve"> </w:t>
      </w:r>
      <w:r w:rsidRPr="0C87BB85">
        <w:rPr>
          <w:sz w:val="24"/>
          <w:szCs w:val="24"/>
        </w:rPr>
        <w:t>and</w:t>
      </w:r>
      <w:r w:rsidRPr="0C87BB85">
        <w:rPr>
          <w:spacing w:val="-1"/>
          <w:sz w:val="24"/>
          <w:szCs w:val="24"/>
        </w:rPr>
        <w:t xml:space="preserve"> </w:t>
      </w:r>
      <w:r w:rsidRPr="0C87BB85">
        <w:rPr>
          <w:sz w:val="24"/>
          <w:szCs w:val="24"/>
        </w:rPr>
        <w:t>areas</w:t>
      </w:r>
      <w:r w:rsidRPr="0C87BB85">
        <w:rPr>
          <w:spacing w:val="-1"/>
          <w:sz w:val="24"/>
          <w:szCs w:val="24"/>
        </w:rPr>
        <w:t xml:space="preserve"> </w:t>
      </w:r>
      <w:r w:rsidRPr="0C87BB85">
        <w:rPr>
          <w:sz w:val="24"/>
          <w:szCs w:val="24"/>
        </w:rPr>
        <w:t>of</w:t>
      </w:r>
      <w:r w:rsidRPr="0C87BB85">
        <w:rPr>
          <w:spacing w:val="-2"/>
          <w:sz w:val="24"/>
          <w:szCs w:val="24"/>
        </w:rPr>
        <w:t xml:space="preserve"> </w:t>
      </w:r>
      <w:r w:rsidRPr="0C87BB85">
        <w:rPr>
          <w:sz w:val="24"/>
          <w:szCs w:val="24"/>
        </w:rPr>
        <w:t>outstanding</w:t>
      </w:r>
      <w:r w:rsidRPr="0C87BB85">
        <w:rPr>
          <w:spacing w:val="-11"/>
          <w:sz w:val="24"/>
          <w:szCs w:val="24"/>
        </w:rPr>
        <w:t xml:space="preserve"> </w:t>
      </w:r>
      <w:r w:rsidRPr="0C87BB85">
        <w:rPr>
          <w:sz w:val="24"/>
          <w:szCs w:val="24"/>
        </w:rPr>
        <w:t xml:space="preserve">performance; </w:t>
      </w:r>
      <w:r w:rsidRPr="0C87BB85">
        <w:rPr>
          <w:spacing w:val="-5"/>
          <w:sz w:val="24"/>
          <w:szCs w:val="24"/>
        </w:rPr>
        <w:t>and</w:t>
      </w:r>
    </w:p>
    <w:p w14:paraId="7071647A" w14:textId="77777777" w:rsidR="00CC719A" w:rsidRDefault="00CC719A">
      <w:pPr>
        <w:pStyle w:val="BodyText"/>
        <w:spacing w:before="41"/>
      </w:pPr>
    </w:p>
    <w:p w14:paraId="7071647B" w14:textId="380F4410" w:rsidR="00CC719A" w:rsidRDefault="00EB693D" w:rsidP="0C87BB85">
      <w:pPr>
        <w:pStyle w:val="ListParagraph"/>
        <w:numPr>
          <w:ilvl w:val="2"/>
          <w:numId w:val="1"/>
        </w:numPr>
        <w:tabs>
          <w:tab w:val="left" w:pos="1619"/>
        </w:tabs>
        <w:ind w:left="1619" w:right="1255" w:hanging="449"/>
        <w:rPr>
          <w:sz w:val="24"/>
          <w:szCs w:val="24"/>
        </w:rPr>
      </w:pPr>
      <w:bookmarkStart w:id="109" w:name="_Int_XojD8Cre"/>
      <w:r w:rsidRPr="0C87BB85">
        <w:rPr>
          <w:sz w:val="24"/>
          <w:szCs w:val="24"/>
        </w:rPr>
        <w:t>to</w:t>
      </w:r>
      <w:r w:rsidRPr="0C87BB85">
        <w:rPr>
          <w:spacing w:val="-3"/>
          <w:sz w:val="24"/>
          <w:szCs w:val="24"/>
        </w:rPr>
        <w:t xml:space="preserve"> </w:t>
      </w:r>
      <w:r w:rsidRPr="0C87BB85">
        <w:rPr>
          <w:sz w:val="24"/>
          <w:szCs w:val="24"/>
        </w:rPr>
        <w:t>enhance</w:t>
      </w:r>
      <w:r w:rsidRPr="0C87BB85">
        <w:rPr>
          <w:spacing w:val="-3"/>
          <w:sz w:val="24"/>
          <w:szCs w:val="24"/>
        </w:rPr>
        <w:t xml:space="preserve"> </w:t>
      </w:r>
      <w:r w:rsidR="5B38B8FF" w:rsidRPr="0C87BB85">
        <w:rPr>
          <w:sz w:val="24"/>
          <w:szCs w:val="24"/>
        </w:rPr>
        <w:t>the development</w:t>
      </w:r>
      <w:r w:rsidRPr="0C87BB85">
        <w:rPr>
          <w:spacing w:val="-1"/>
          <w:sz w:val="24"/>
          <w:szCs w:val="24"/>
        </w:rPr>
        <w:t xml:space="preserve"> </w:t>
      </w:r>
      <w:r w:rsidRPr="0C87BB85">
        <w:rPr>
          <w:sz w:val="24"/>
          <w:szCs w:val="24"/>
        </w:rPr>
        <w:t>of</w:t>
      </w:r>
      <w:r w:rsidRPr="0C87BB85">
        <w:rPr>
          <w:spacing w:val="-3"/>
          <w:sz w:val="24"/>
          <w:szCs w:val="24"/>
        </w:rPr>
        <w:t xml:space="preserve"> </w:t>
      </w:r>
      <w:r w:rsidRPr="0C87BB85">
        <w:rPr>
          <w:sz w:val="24"/>
          <w:szCs w:val="24"/>
        </w:rPr>
        <w:t>part-time</w:t>
      </w:r>
      <w:r w:rsidRPr="0C87BB85">
        <w:rPr>
          <w:spacing w:val="-3"/>
          <w:sz w:val="24"/>
          <w:szCs w:val="24"/>
        </w:rPr>
        <w:t xml:space="preserve"> </w:t>
      </w:r>
      <w:r w:rsidRPr="0C87BB85">
        <w:rPr>
          <w:sz w:val="24"/>
          <w:szCs w:val="24"/>
        </w:rPr>
        <w:t>faculty</w:t>
      </w:r>
      <w:r w:rsidRPr="0C87BB85">
        <w:rPr>
          <w:spacing w:val="-7"/>
          <w:sz w:val="24"/>
          <w:szCs w:val="24"/>
        </w:rPr>
        <w:t xml:space="preserve"> </w:t>
      </w:r>
      <w:r w:rsidRPr="0C87BB85">
        <w:rPr>
          <w:sz w:val="24"/>
          <w:szCs w:val="24"/>
        </w:rPr>
        <w:t>and</w:t>
      </w:r>
      <w:r w:rsidRPr="0C87BB85">
        <w:rPr>
          <w:spacing w:val="-3"/>
          <w:sz w:val="24"/>
          <w:szCs w:val="24"/>
        </w:rPr>
        <w:t xml:space="preserve"> </w:t>
      </w:r>
      <w:r w:rsidRPr="0C87BB85">
        <w:rPr>
          <w:sz w:val="24"/>
          <w:szCs w:val="24"/>
        </w:rPr>
        <w:t>the</w:t>
      </w:r>
      <w:r w:rsidRPr="0C87BB85">
        <w:rPr>
          <w:spacing w:val="-3"/>
          <w:sz w:val="24"/>
          <w:szCs w:val="24"/>
        </w:rPr>
        <w:t xml:space="preserve"> </w:t>
      </w:r>
      <w:r w:rsidRPr="0C87BB85">
        <w:rPr>
          <w:sz w:val="24"/>
          <w:szCs w:val="24"/>
        </w:rPr>
        <w:t>growth</w:t>
      </w:r>
      <w:r w:rsidRPr="0C87BB85">
        <w:rPr>
          <w:spacing w:val="-3"/>
          <w:sz w:val="24"/>
          <w:szCs w:val="24"/>
        </w:rPr>
        <w:t xml:space="preserve"> </w:t>
      </w:r>
      <w:r w:rsidRPr="0C87BB85">
        <w:rPr>
          <w:sz w:val="24"/>
          <w:szCs w:val="24"/>
        </w:rPr>
        <w:t>of</w:t>
      </w:r>
      <w:r w:rsidRPr="0C87BB85">
        <w:rPr>
          <w:spacing w:val="-3"/>
          <w:sz w:val="24"/>
          <w:szCs w:val="24"/>
        </w:rPr>
        <w:t xml:space="preserve"> </w:t>
      </w:r>
      <w:r w:rsidRPr="0C87BB85">
        <w:rPr>
          <w:sz w:val="24"/>
          <w:szCs w:val="24"/>
        </w:rPr>
        <w:t>the</w:t>
      </w:r>
      <w:r w:rsidRPr="0C87BB85">
        <w:rPr>
          <w:spacing w:val="-3"/>
          <w:sz w:val="24"/>
          <w:szCs w:val="24"/>
        </w:rPr>
        <w:t xml:space="preserve"> </w:t>
      </w:r>
      <w:r w:rsidRPr="0C87BB85">
        <w:rPr>
          <w:sz w:val="24"/>
          <w:szCs w:val="24"/>
        </w:rPr>
        <w:t>university</w:t>
      </w:r>
      <w:r w:rsidRPr="0C87BB85">
        <w:rPr>
          <w:spacing w:val="-7"/>
          <w:sz w:val="24"/>
          <w:szCs w:val="24"/>
        </w:rPr>
        <w:t xml:space="preserve"> </w:t>
      </w:r>
      <w:r w:rsidRPr="0C87BB85">
        <w:rPr>
          <w:sz w:val="24"/>
          <w:szCs w:val="24"/>
        </w:rPr>
        <w:t>as</w:t>
      </w:r>
      <w:r w:rsidRPr="0C87BB85">
        <w:rPr>
          <w:spacing w:val="-14"/>
          <w:sz w:val="24"/>
          <w:szCs w:val="24"/>
        </w:rPr>
        <w:t xml:space="preserve"> </w:t>
      </w:r>
      <w:r w:rsidRPr="0C87BB85">
        <w:rPr>
          <w:sz w:val="24"/>
          <w:szCs w:val="24"/>
        </w:rPr>
        <w:t xml:space="preserve">a </w:t>
      </w:r>
      <w:r w:rsidRPr="0C87BB85">
        <w:rPr>
          <w:spacing w:val="-2"/>
          <w:sz w:val="24"/>
          <w:szCs w:val="24"/>
        </w:rPr>
        <w:t>whole.</w:t>
      </w:r>
      <w:bookmarkEnd w:id="109"/>
    </w:p>
    <w:p w14:paraId="7071647C" w14:textId="77777777" w:rsidR="00CC719A" w:rsidRDefault="00CC719A">
      <w:pPr>
        <w:pStyle w:val="BodyText"/>
      </w:pPr>
    </w:p>
    <w:p w14:paraId="7071647D" w14:textId="77777777" w:rsidR="00CC719A" w:rsidRDefault="00EB693D" w:rsidP="0C87BB85">
      <w:pPr>
        <w:pStyle w:val="ListParagraph"/>
        <w:numPr>
          <w:ilvl w:val="1"/>
          <w:numId w:val="1"/>
        </w:numPr>
        <w:tabs>
          <w:tab w:val="left" w:pos="1178"/>
        </w:tabs>
        <w:ind w:left="1178" w:hanging="358"/>
        <w:rPr>
          <w:sz w:val="24"/>
          <w:szCs w:val="24"/>
        </w:rPr>
      </w:pPr>
      <w:r w:rsidRPr="0C87BB85">
        <w:rPr>
          <w:sz w:val="24"/>
          <w:szCs w:val="24"/>
        </w:rPr>
        <w:t>The</w:t>
      </w:r>
      <w:r w:rsidRPr="0C87BB85">
        <w:rPr>
          <w:spacing w:val="-5"/>
          <w:sz w:val="24"/>
          <w:szCs w:val="24"/>
        </w:rPr>
        <w:t xml:space="preserve"> </w:t>
      </w:r>
      <w:r w:rsidRPr="0C87BB85">
        <w:rPr>
          <w:sz w:val="24"/>
          <w:szCs w:val="24"/>
        </w:rPr>
        <w:t>components</w:t>
      </w:r>
      <w:r w:rsidRPr="0C87BB85">
        <w:rPr>
          <w:spacing w:val="-1"/>
          <w:sz w:val="24"/>
          <w:szCs w:val="24"/>
        </w:rPr>
        <w:t xml:space="preserve"> </w:t>
      </w:r>
      <w:r w:rsidRPr="0C87BB85">
        <w:rPr>
          <w:sz w:val="24"/>
          <w:szCs w:val="24"/>
        </w:rPr>
        <w:t>of</w:t>
      </w:r>
      <w:r w:rsidRPr="0C87BB85">
        <w:rPr>
          <w:spacing w:val="-2"/>
          <w:sz w:val="24"/>
          <w:szCs w:val="24"/>
        </w:rPr>
        <w:t xml:space="preserve"> </w:t>
      </w:r>
      <w:r w:rsidRPr="0C87BB85">
        <w:rPr>
          <w:sz w:val="24"/>
          <w:szCs w:val="24"/>
        </w:rPr>
        <w:t>the evaluation</w:t>
      </w:r>
      <w:r w:rsidRPr="0C87BB85">
        <w:rPr>
          <w:spacing w:val="-1"/>
          <w:sz w:val="24"/>
          <w:szCs w:val="24"/>
        </w:rPr>
        <w:t xml:space="preserve"> </w:t>
      </w:r>
      <w:r w:rsidRPr="0C87BB85">
        <w:rPr>
          <w:sz w:val="24"/>
          <w:szCs w:val="24"/>
        </w:rPr>
        <w:t>consist</w:t>
      </w:r>
      <w:r w:rsidRPr="0C87BB85">
        <w:rPr>
          <w:spacing w:val="-4"/>
          <w:sz w:val="24"/>
          <w:szCs w:val="24"/>
        </w:rPr>
        <w:t xml:space="preserve"> </w:t>
      </w:r>
      <w:r w:rsidRPr="0C87BB85">
        <w:rPr>
          <w:spacing w:val="-5"/>
          <w:sz w:val="24"/>
          <w:szCs w:val="24"/>
        </w:rPr>
        <w:t>of:</w:t>
      </w:r>
    </w:p>
    <w:p w14:paraId="7071647E" w14:textId="77777777" w:rsidR="00CC719A" w:rsidRDefault="00CC719A">
      <w:pPr>
        <w:pStyle w:val="BodyText"/>
      </w:pPr>
    </w:p>
    <w:p w14:paraId="7071647F" w14:textId="77777777" w:rsidR="00CC719A" w:rsidRDefault="00EB693D" w:rsidP="0C87BB85">
      <w:pPr>
        <w:pStyle w:val="ListParagraph"/>
        <w:numPr>
          <w:ilvl w:val="2"/>
          <w:numId w:val="1"/>
        </w:numPr>
        <w:tabs>
          <w:tab w:val="left" w:pos="1619"/>
        </w:tabs>
        <w:ind w:left="1619" w:hanging="449"/>
        <w:rPr>
          <w:sz w:val="24"/>
          <w:szCs w:val="24"/>
        </w:rPr>
      </w:pPr>
      <w:r w:rsidRPr="0C87BB85">
        <w:rPr>
          <w:sz w:val="24"/>
          <w:szCs w:val="24"/>
        </w:rPr>
        <w:t>review</w:t>
      </w:r>
      <w:r w:rsidRPr="0C87BB85">
        <w:rPr>
          <w:spacing w:val="-3"/>
          <w:sz w:val="24"/>
          <w:szCs w:val="24"/>
        </w:rPr>
        <w:t xml:space="preserve"> </w:t>
      </w:r>
      <w:r w:rsidRPr="0C87BB85">
        <w:rPr>
          <w:sz w:val="24"/>
          <w:szCs w:val="24"/>
        </w:rPr>
        <w:t>of</w:t>
      </w:r>
      <w:r w:rsidRPr="0C87BB85">
        <w:rPr>
          <w:spacing w:val="-1"/>
          <w:sz w:val="24"/>
          <w:szCs w:val="24"/>
        </w:rPr>
        <w:t xml:space="preserve"> </w:t>
      </w:r>
      <w:r w:rsidRPr="0C87BB85">
        <w:rPr>
          <w:sz w:val="24"/>
          <w:szCs w:val="24"/>
        </w:rPr>
        <w:t>course</w:t>
      </w:r>
      <w:r w:rsidRPr="0C87BB85">
        <w:rPr>
          <w:spacing w:val="-2"/>
          <w:sz w:val="24"/>
          <w:szCs w:val="24"/>
        </w:rPr>
        <w:t xml:space="preserve"> syllabi;</w:t>
      </w:r>
    </w:p>
    <w:p w14:paraId="70716480" w14:textId="77777777" w:rsidR="00CC719A" w:rsidRDefault="00CC719A">
      <w:pPr>
        <w:pStyle w:val="BodyText"/>
      </w:pPr>
    </w:p>
    <w:p w14:paraId="70716481" w14:textId="77777777" w:rsidR="00CC719A" w:rsidRDefault="00EB693D" w:rsidP="0C87BB85">
      <w:pPr>
        <w:pStyle w:val="ListParagraph"/>
        <w:numPr>
          <w:ilvl w:val="2"/>
          <w:numId w:val="1"/>
        </w:numPr>
        <w:tabs>
          <w:tab w:val="left" w:pos="1619"/>
        </w:tabs>
        <w:ind w:left="1619" w:hanging="449"/>
        <w:rPr>
          <w:sz w:val="24"/>
          <w:szCs w:val="24"/>
        </w:rPr>
      </w:pPr>
      <w:r w:rsidRPr="0C87BB85">
        <w:rPr>
          <w:sz w:val="24"/>
          <w:szCs w:val="24"/>
        </w:rPr>
        <w:t>review</w:t>
      </w:r>
      <w:r w:rsidRPr="0C87BB85">
        <w:rPr>
          <w:spacing w:val="-2"/>
          <w:sz w:val="24"/>
          <w:szCs w:val="24"/>
        </w:rPr>
        <w:t xml:space="preserve"> </w:t>
      </w:r>
      <w:r w:rsidRPr="0C87BB85">
        <w:rPr>
          <w:sz w:val="24"/>
          <w:szCs w:val="24"/>
        </w:rPr>
        <w:t>of</w:t>
      </w:r>
      <w:r w:rsidRPr="0C87BB85">
        <w:rPr>
          <w:spacing w:val="-2"/>
          <w:sz w:val="24"/>
          <w:szCs w:val="24"/>
        </w:rPr>
        <w:t xml:space="preserve"> </w:t>
      </w:r>
      <w:r w:rsidRPr="0C87BB85">
        <w:rPr>
          <w:sz w:val="24"/>
          <w:szCs w:val="24"/>
        </w:rPr>
        <w:t>student</w:t>
      </w:r>
      <w:r w:rsidRPr="0C87BB85">
        <w:rPr>
          <w:spacing w:val="-1"/>
          <w:sz w:val="24"/>
          <w:szCs w:val="24"/>
        </w:rPr>
        <w:t xml:space="preserve"> </w:t>
      </w:r>
      <w:r w:rsidRPr="0C87BB85">
        <w:rPr>
          <w:sz w:val="24"/>
          <w:szCs w:val="24"/>
        </w:rPr>
        <w:t xml:space="preserve">course </w:t>
      </w:r>
      <w:r w:rsidRPr="0C87BB85">
        <w:rPr>
          <w:spacing w:val="-2"/>
          <w:sz w:val="24"/>
          <w:szCs w:val="24"/>
        </w:rPr>
        <w:t>evaluations;</w:t>
      </w:r>
    </w:p>
    <w:p w14:paraId="70716482" w14:textId="77777777" w:rsidR="00CC719A" w:rsidRDefault="00CC719A">
      <w:pPr>
        <w:pStyle w:val="BodyText"/>
      </w:pPr>
    </w:p>
    <w:p w14:paraId="70716483" w14:textId="1F645E5B" w:rsidR="00CC719A" w:rsidRDefault="00EB693D" w:rsidP="0C87BB85">
      <w:pPr>
        <w:pStyle w:val="ListParagraph"/>
        <w:numPr>
          <w:ilvl w:val="2"/>
          <w:numId w:val="1"/>
        </w:numPr>
        <w:tabs>
          <w:tab w:val="left" w:pos="1619"/>
        </w:tabs>
        <w:ind w:left="1619" w:hanging="449"/>
        <w:rPr>
          <w:sz w:val="24"/>
          <w:szCs w:val="24"/>
        </w:rPr>
      </w:pPr>
      <w:r w:rsidRPr="0C87BB85">
        <w:rPr>
          <w:sz w:val="24"/>
          <w:szCs w:val="24"/>
        </w:rPr>
        <w:t>instructional</w:t>
      </w:r>
      <w:r w:rsidRPr="0C87BB85">
        <w:rPr>
          <w:spacing w:val="-6"/>
          <w:sz w:val="24"/>
          <w:szCs w:val="24"/>
        </w:rPr>
        <w:t xml:space="preserve"> </w:t>
      </w:r>
      <w:r w:rsidRPr="0C87BB85">
        <w:rPr>
          <w:sz w:val="24"/>
          <w:szCs w:val="24"/>
        </w:rPr>
        <w:t>observations;</w:t>
      </w:r>
      <w:r w:rsidRPr="0C87BB85">
        <w:rPr>
          <w:spacing w:val="-1"/>
          <w:sz w:val="24"/>
          <w:szCs w:val="24"/>
        </w:rPr>
        <w:t xml:space="preserve"> </w:t>
      </w:r>
      <w:del w:id="110" w:author="Cantens, Bernie" w:date="2025-01-31T08:18:00Z">
        <w:r w:rsidRPr="099888D5" w:rsidDel="00EB693D">
          <w:rPr>
            <w:sz w:val="24"/>
            <w:szCs w:val="24"/>
          </w:rPr>
          <w:delText>and</w:delText>
        </w:r>
      </w:del>
    </w:p>
    <w:p w14:paraId="70716484" w14:textId="77777777" w:rsidR="00CC719A" w:rsidRDefault="00CC719A">
      <w:pPr>
        <w:pStyle w:val="BodyText"/>
      </w:pPr>
    </w:p>
    <w:p w14:paraId="70716485" w14:textId="562EF257" w:rsidR="00CC719A" w:rsidRPr="00D55D45" w:rsidRDefault="00EB693D" w:rsidP="0C87BB85">
      <w:pPr>
        <w:pStyle w:val="ListParagraph"/>
        <w:numPr>
          <w:ilvl w:val="2"/>
          <w:numId w:val="1"/>
        </w:numPr>
        <w:tabs>
          <w:tab w:val="left" w:pos="1619"/>
        </w:tabs>
        <w:spacing w:before="1"/>
        <w:ind w:left="1619" w:hanging="449"/>
        <w:rPr>
          <w:ins w:id="111" w:author="Cantens, Bernie" w:date="2025-01-31T08:18:00Z"/>
          <w:sz w:val="24"/>
          <w:szCs w:val="24"/>
          <w:rPrChange w:id="112" w:author="Cantens, Bernie" w:date="2025-01-31T08:18:00Z">
            <w:rPr>
              <w:ins w:id="113" w:author="Cantens, Bernie" w:date="2025-01-31T08:18:00Z"/>
              <w:spacing w:val="-4"/>
              <w:sz w:val="24"/>
              <w:szCs w:val="24"/>
            </w:rPr>
          </w:rPrChange>
        </w:rPr>
      </w:pPr>
      <w:r w:rsidRPr="0C87BB85">
        <w:rPr>
          <w:sz w:val="24"/>
          <w:szCs w:val="24"/>
        </w:rPr>
        <w:t>completion</w:t>
      </w:r>
      <w:r w:rsidRPr="0C87BB85">
        <w:rPr>
          <w:spacing w:val="-2"/>
          <w:sz w:val="24"/>
          <w:szCs w:val="24"/>
        </w:rPr>
        <w:t xml:space="preserve"> </w:t>
      </w:r>
      <w:r w:rsidRPr="0C87BB85">
        <w:rPr>
          <w:sz w:val="24"/>
          <w:szCs w:val="24"/>
        </w:rPr>
        <w:t>of</w:t>
      </w:r>
      <w:r w:rsidRPr="0C87BB85">
        <w:rPr>
          <w:spacing w:val="-2"/>
          <w:sz w:val="24"/>
          <w:szCs w:val="24"/>
        </w:rPr>
        <w:t xml:space="preserve"> </w:t>
      </w:r>
      <w:r w:rsidRPr="0C87BB85">
        <w:rPr>
          <w:sz w:val="24"/>
          <w:szCs w:val="24"/>
        </w:rPr>
        <w:t>Part-Time Faculty</w:t>
      </w:r>
      <w:r w:rsidRPr="0C87BB85">
        <w:rPr>
          <w:spacing w:val="-6"/>
          <w:sz w:val="24"/>
          <w:szCs w:val="24"/>
        </w:rPr>
        <w:t xml:space="preserve"> </w:t>
      </w:r>
      <w:r w:rsidRPr="0C87BB85">
        <w:rPr>
          <w:sz w:val="24"/>
          <w:szCs w:val="24"/>
        </w:rPr>
        <w:t>Evaluation</w:t>
      </w:r>
      <w:r w:rsidRPr="0C87BB85">
        <w:rPr>
          <w:spacing w:val="-1"/>
          <w:sz w:val="24"/>
          <w:szCs w:val="24"/>
        </w:rPr>
        <w:t xml:space="preserve"> </w:t>
      </w:r>
      <w:r w:rsidRPr="0C87BB85">
        <w:rPr>
          <w:spacing w:val="-4"/>
          <w:sz w:val="24"/>
          <w:szCs w:val="24"/>
        </w:rPr>
        <w:t>Form</w:t>
      </w:r>
      <w:ins w:id="114" w:author="Cantens, Bernie" w:date="2025-01-31T08:18:00Z">
        <w:r w:rsidR="00D55D45" w:rsidRPr="0C87BB85">
          <w:rPr>
            <w:sz w:val="24"/>
            <w:szCs w:val="24"/>
          </w:rPr>
          <w:t>;</w:t>
        </w:r>
        <w:r w:rsidR="00D02A54" w:rsidRPr="0C87BB85">
          <w:rPr>
            <w:sz w:val="24"/>
            <w:szCs w:val="24"/>
          </w:rPr>
          <w:t xml:space="preserve"> </w:t>
        </w:r>
        <w:r w:rsidR="00D55D45" w:rsidRPr="0C87BB85">
          <w:rPr>
            <w:sz w:val="24"/>
            <w:szCs w:val="24"/>
          </w:rPr>
          <w:t xml:space="preserve">and </w:t>
        </w:r>
      </w:ins>
      <w:del w:id="115" w:author="Cantens, Bernie" w:date="2025-01-31T08:18:00Z">
        <w:r w:rsidRPr="0C87BB85" w:rsidDel="00EB693D">
          <w:rPr>
            <w:sz w:val="24"/>
            <w:szCs w:val="24"/>
          </w:rPr>
          <w:delText>.</w:delText>
        </w:r>
      </w:del>
    </w:p>
    <w:p w14:paraId="216BB6B6" w14:textId="77777777" w:rsidR="00D55D45" w:rsidRPr="00D55D45" w:rsidRDefault="00D55D45">
      <w:pPr>
        <w:pStyle w:val="ListParagraph"/>
        <w:rPr>
          <w:ins w:id="116" w:author="Cantens, Bernie" w:date="2025-01-31T08:18:00Z"/>
          <w:sz w:val="24"/>
          <w:rPrChange w:id="117" w:author="Cantens, Bernie" w:date="2025-01-31T08:18:00Z">
            <w:rPr>
              <w:ins w:id="118" w:author="Cantens, Bernie" w:date="2025-01-31T08:18:00Z"/>
            </w:rPr>
          </w:rPrChange>
        </w:rPr>
        <w:pPrChange w:id="119" w:author="Cantens, Bernie" w:date="2025-01-31T08:18:00Z">
          <w:pPr>
            <w:pStyle w:val="ListParagraph"/>
            <w:numPr>
              <w:ilvl w:val="2"/>
              <w:numId w:val="1"/>
            </w:numPr>
            <w:tabs>
              <w:tab w:val="left" w:pos="1619"/>
            </w:tabs>
            <w:spacing w:before="1"/>
            <w:ind w:left="1619" w:hanging="449"/>
          </w:pPr>
        </w:pPrChange>
      </w:pPr>
    </w:p>
    <w:p w14:paraId="32988D26" w14:textId="1C60F470" w:rsidR="00D55D45" w:rsidRDefault="002C0328" w:rsidP="0C87BB85">
      <w:pPr>
        <w:pStyle w:val="ListParagraph"/>
        <w:numPr>
          <w:ilvl w:val="2"/>
          <w:numId w:val="1"/>
        </w:numPr>
        <w:tabs>
          <w:tab w:val="left" w:pos="1619"/>
        </w:tabs>
        <w:spacing w:before="1"/>
        <w:ind w:left="1619" w:hanging="449"/>
        <w:rPr>
          <w:sz w:val="24"/>
          <w:szCs w:val="24"/>
        </w:rPr>
      </w:pPr>
      <w:ins w:id="120" w:author="Cantens, Bernie" w:date="2025-01-31T08:19:00Z">
        <w:r w:rsidRPr="0C87BB85">
          <w:rPr>
            <w:sz w:val="24"/>
            <w:szCs w:val="24"/>
          </w:rPr>
          <w:t xml:space="preserve">a conference with </w:t>
        </w:r>
      </w:ins>
      <w:r w:rsidR="1B4CF991" w:rsidRPr="0C87BB85">
        <w:rPr>
          <w:sz w:val="24"/>
          <w:szCs w:val="24"/>
        </w:rPr>
        <w:t xml:space="preserve">the </w:t>
      </w:r>
      <w:ins w:id="121" w:author="Cantens, Bernie" w:date="2025-01-31T08:19:00Z">
        <w:r w:rsidRPr="0C87BB85">
          <w:rPr>
            <w:sz w:val="24"/>
            <w:szCs w:val="24"/>
          </w:rPr>
          <w:t>part-time faculty member.</w:t>
        </w:r>
      </w:ins>
    </w:p>
    <w:p w14:paraId="70716486" w14:textId="77777777" w:rsidR="00CC719A" w:rsidRDefault="00EB693D" w:rsidP="0C87BB85">
      <w:pPr>
        <w:pStyle w:val="ListParagraph"/>
        <w:numPr>
          <w:ilvl w:val="1"/>
          <w:numId w:val="1"/>
        </w:numPr>
        <w:tabs>
          <w:tab w:val="left" w:pos="1178"/>
        </w:tabs>
        <w:spacing w:before="276"/>
        <w:ind w:left="1178" w:hanging="358"/>
        <w:rPr>
          <w:sz w:val="24"/>
          <w:szCs w:val="24"/>
        </w:rPr>
      </w:pPr>
      <w:r w:rsidRPr="0C87BB85">
        <w:rPr>
          <w:sz w:val="24"/>
          <w:szCs w:val="24"/>
        </w:rPr>
        <w:t>The</w:t>
      </w:r>
      <w:r w:rsidRPr="0C87BB85">
        <w:rPr>
          <w:spacing w:val="-4"/>
          <w:sz w:val="24"/>
          <w:szCs w:val="24"/>
        </w:rPr>
        <w:t xml:space="preserve"> </w:t>
      </w:r>
      <w:r w:rsidRPr="0C87BB85">
        <w:rPr>
          <w:sz w:val="24"/>
          <w:szCs w:val="24"/>
        </w:rPr>
        <w:t>dean</w:t>
      </w:r>
      <w:r w:rsidRPr="0C87BB85">
        <w:rPr>
          <w:spacing w:val="-1"/>
          <w:sz w:val="24"/>
          <w:szCs w:val="24"/>
        </w:rPr>
        <w:t xml:space="preserve"> </w:t>
      </w:r>
      <w:r w:rsidRPr="0C87BB85">
        <w:rPr>
          <w:sz w:val="24"/>
          <w:szCs w:val="24"/>
        </w:rPr>
        <w:t>of</w:t>
      </w:r>
      <w:r w:rsidRPr="0C87BB85">
        <w:rPr>
          <w:spacing w:val="-2"/>
          <w:sz w:val="24"/>
          <w:szCs w:val="24"/>
        </w:rPr>
        <w:t xml:space="preserve"> </w:t>
      </w:r>
      <w:r w:rsidRPr="0C87BB85">
        <w:rPr>
          <w:sz w:val="24"/>
          <w:szCs w:val="24"/>
        </w:rPr>
        <w:t>the</w:t>
      </w:r>
      <w:r w:rsidRPr="0C87BB85">
        <w:rPr>
          <w:spacing w:val="-1"/>
          <w:sz w:val="24"/>
          <w:szCs w:val="24"/>
        </w:rPr>
        <w:t xml:space="preserve"> </w:t>
      </w:r>
      <w:r w:rsidRPr="0C87BB85">
        <w:rPr>
          <w:sz w:val="24"/>
          <w:szCs w:val="24"/>
        </w:rPr>
        <w:t>college will</w:t>
      </w:r>
      <w:r w:rsidRPr="0C87BB85">
        <w:rPr>
          <w:spacing w:val="-1"/>
          <w:sz w:val="24"/>
          <w:szCs w:val="24"/>
        </w:rPr>
        <w:t xml:space="preserve"> </w:t>
      </w:r>
      <w:r w:rsidRPr="0C87BB85">
        <w:rPr>
          <w:sz w:val="24"/>
          <w:szCs w:val="24"/>
        </w:rPr>
        <w:t>ensure</w:t>
      </w:r>
      <w:r w:rsidRPr="0C87BB85">
        <w:rPr>
          <w:spacing w:val="-2"/>
          <w:sz w:val="24"/>
          <w:szCs w:val="24"/>
        </w:rPr>
        <w:t xml:space="preserve"> </w:t>
      </w:r>
      <w:r w:rsidRPr="0C87BB85">
        <w:rPr>
          <w:sz w:val="24"/>
          <w:szCs w:val="24"/>
        </w:rPr>
        <w:t>department chairs</w:t>
      </w:r>
      <w:r w:rsidRPr="0C87BB85">
        <w:rPr>
          <w:spacing w:val="-1"/>
          <w:sz w:val="24"/>
          <w:szCs w:val="24"/>
        </w:rPr>
        <w:t xml:space="preserve"> </w:t>
      </w:r>
      <w:r w:rsidRPr="0C87BB85">
        <w:rPr>
          <w:sz w:val="24"/>
          <w:szCs w:val="24"/>
        </w:rPr>
        <w:t>follow</w:t>
      </w:r>
      <w:r w:rsidRPr="0C87BB85">
        <w:rPr>
          <w:spacing w:val="-2"/>
          <w:sz w:val="24"/>
          <w:szCs w:val="24"/>
        </w:rPr>
        <w:t xml:space="preserve"> </w:t>
      </w:r>
      <w:r w:rsidRPr="0C87BB85">
        <w:rPr>
          <w:sz w:val="24"/>
          <w:szCs w:val="24"/>
        </w:rPr>
        <w:t>the</w:t>
      </w:r>
      <w:r w:rsidRPr="0C87BB85">
        <w:rPr>
          <w:spacing w:val="-8"/>
          <w:sz w:val="24"/>
          <w:szCs w:val="24"/>
        </w:rPr>
        <w:t xml:space="preserve"> </w:t>
      </w:r>
      <w:r w:rsidRPr="0C87BB85">
        <w:rPr>
          <w:spacing w:val="-2"/>
          <w:sz w:val="24"/>
          <w:szCs w:val="24"/>
        </w:rPr>
        <w:t>timeline.</w:t>
      </w:r>
    </w:p>
    <w:p w14:paraId="70716487" w14:textId="77777777" w:rsidR="00CC719A" w:rsidRDefault="00EB693D" w:rsidP="0C87BB85">
      <w:pPr>
        <w:pStyle w:val="ListParagraph"/>
        <w:numPr>
          <w:ilvl w:val="2"/>
          <w:numId w:val="1"/>
        </w:numPr>
        <w:tabs>
          <w:tab w:val="left" w:pos="1619"/>
        </w:tabs>
        <w:spacing w:before="273"/>
        <w:ind w:left="1619" w:hanging="449"/>
        <w:rPr>
          <w:sz w:val="24"/>
          <w:szCs w:val="24"/>
        </w:rPr>
      </w:pPr>
      <w:r w:rsidRPr="0C87BB85">
        <w:rPr>
          <w:sz w:val="24"/>
          <w:szCs w:val="24"/>
        </w:rPr>
        <w:t>Prior</w:t>
      </w:r>
      <w:r w:rsidRPr="0C87BB85">
        <w:rPr>
          <w:spacing w:val="-2"/>
          <w:sz w:val="24"/>
          <w:szCs w:val="24"/>
        </w:rPr>
        <w:t xml:space="preserve"> </w:t>
      </w:r>
      <w:r w:rsidRPr="0C87BB85">
        <w:rPr>
          <w:sz w:val="24"/>
          <w:szCs w:val="24"/>
        </w:rPr>
        <w:t>to</w:t>
      </w:r>
      <w:r w:rsidRPr="0C87BB85">
        <w:rPr>
          <w:spacing w:val="-1"/>
          <w:sz w:val="24"/>
          <w:szCs w:val="24"/>
        </w:rPr>
        <w:t xml:space="preserve"> </w:t>
      </w:r>
      <w:r w:rsidRPr="0C87BB85">
        <w:rPr>
          <w:sz w:val="24"/>
          <w:szCs w:val="24"/>
        </w:rPr>
        <w:t>beginning</w:t>
      </w:r>
      <w:r w:rsidRPr="0C87BB85">
        <w:rPr>
          <w:spacing w:val="-4"/>
          <w:sz w:val="24"/>
          <w:szCs w:val="24"/>
        </w:rPr>
        <w:t xml:space="preserve"> </w:t>
      </w:r>
      <w:r w:rsidRPr="0C87BB85">
        <w:rPr>
          <w:sz w:val="24"/>
          <w:szCs w:val="24"/>
        </w:rPr>
        <w:t>of</w:t>
      </w:r>
      <w:r w:rsidRPr="0C87BB85">
        <w:rPr>
          <w:spacing w:val="-1"/>
          <w:sz w:val="24"/>
          <w:szCs w:val="24"/>
        </w:rPr>
        <w:t xml:space="preserve"> </w:t>
      </w:r>
      <w:r w:rsidRPr="0C87BB85">
        <w:rPr>
          <w:sz w:val="24"/>
          <w:szCs w:val="24"/>
        </w:rPr>
        <w:t>term,</w:t>
      </w:r>
      <w:r w:rsidRPr="0C87BB85">
        <w:rPr>
          <w:spacing w:val="-1"/>
          <w:sz w:val="24"/>
          <w:szCs w:val="24"/>
        </w:rPr>
        <w:t xml:space="preserve"> </w:t>
      </w:r>
      <w:r w:rsidRPr="0C87BB85">
        <w:rPr>
          <w:sz w:val="24"/>
          <w:szCs w:val="24"/>
        </w:rPr>
        <w:t>the</w:t>
      </w:r>
      <w:r w:rsidRPr="0C87BB85">
        <w:rPr>
          <w:spacing w:val="-2"/>
          <w:sz w:val="24"/>
          <w:szCs w:val="24"/>
        </w:rPr>
        <w:t xml:space="preserve"> </w:t>
      </w:r>
      <w:r w:rsidRPr="0C87BB85">
        <w:rPr>
          <w:sz w:val="24"/>
          <w:szCs w:val="24"/>
        </w:rPr>
        <w:t>department</w:t>
      </w:r>
      <w:r w:rsidRPr="0C87BB85">
        <w:rPr>
          <w:spacing w:val="-1"/>
          <w:sz w:val="24"/>
          <w:szCs w:val="24"/>
        </w:rPr>
        <w:t xml:space="preserve"> </w:t>
      </w:r>
      <w:r w:rsidRPr="0C87BB85">
        <w:rPr>
          <w:sz w:val="24"/>
          <w:szCs w:val="24"/>
        </w:rPr>
        <w:t>chairs</w:t>
      </w:r>
      <w:r w:rsidRPr="0C87BB85">
        <w:rPr>
          <w:spacing w:val="-3"/>
          <w:sz w:val="24"/>
          <w:szCs w:val="24"/>
        </w:rPr>
        <w:t xml:space="preserve"> </w:t>
      </w:r>
      <w:r w:rsidRPr="0C87BB85">
        <w:rPr>
          <w:spacing w:val="-2"/>
          <w:sz w:val="24"/>
          <w:szCs w:val="24"/>
        </w:rPr>
        <w:t>shall:</w:t>
      </w:r>
    </w:p>
    <w:p w14:paraId="70716488" w14:textId="77777777" w:rsidR="00CC719A" w:rsidRDefault="00CC719A">
      <w:pPr>
        <w:pStyle w:val="BodyText"/>
      </w:pPr>
    </w:p>
    <w:p w14:paraId="70716489" w14:textId="77777777" w:rsidR="00CC719A" w:rsidRDefault="00EB693D" w:rsidP="0C87BB85">
      <w:pPr>
        <w:pStyle w:val="ListParagraph"/>
        <w:numPr>
          <w:ilvl w:val="3"/>
          <w:numId w:val="1"/>
        </w:numPr>
        <w:tabs>
          <w:tab w:val="left" w:pos="2159"/>
        </w:tabs>
        <w:ind w:left="2159" w:hanging="619"/>
        <w:rPr>
          <w:sz w:val="24"/>
          <w:szCs w:val="24"/>
        </w:rPr>
      </w:pPr>
      <w:r w:rsidRPr="0C87BB85">
        <w:rPr>
          <w:sz w:val="24"/>
          <w:szCs w:val="24"/>
        </w:rPr>
        <w:lastRenderedPageBreak/>
        <w:t>inform</w:t>
      </w:r>
      <w:r w:rsidRPr="0C87BB85">
        <w:rPr>
          <w:spacing w:val="-4"/>
          <w:sz w:val="24"/>
          <w:szCs w:val="24"/>
        </w:rPr>
        <w:t xml:space="preserve"> </w:t>
      </w:r>
      <w:r w:rsidRPr="0C87BB85">
        <w:rPr>
          <w:sz w:val="24"/>
          <w:szCs w:val="24"/>
        </w:rPr>
        <w:t>part-time</w:t>
      </w:r>
      <w:r w:rsidRPr="0C87BB85">
        <w:rPr>
          <w:spacing w:val="-2"/>
          <w:sz w:val="24"/>
          <w:szCs w:val="24"/>
        </w:rPr>
        <w:t xml:space="preserve"> </w:t>
      </w:r>
      <w:r w:rsidRPr="0C87BB85">
        <w:rPr>
          <w:sz w:val="24"/>
          <w:szCs w:val="24"/>
        </w:rPr>
        <w:t>faculty</w:t>
      </w:r>
      <w:r w:rsidRPr="0C87BB85">
        <w:rPr>
          <w:spacing w:val="-4"/>
          <w:sz w:val="24"/>
          <w:szCs w:val="24"/>
        </w:rPr>
        <w:t xml:space="preserve"> </w:t>
      </w:r>
      <w:r w:rsidRPr="0C87BB85">
        <w:rPr>
          <w:sz w:val="24"/>
          <w:szCs w:val="24"/>
        </w:rPr>
        <w:t>of</w:t>
      </w:r>
      <w:r w:rsidRPr="0C87BB85">
        <w:rPr>
          <w:spacing w:val="-2"/>
          <w:sz w:val="24"/>
          <w:szCs w:val="24"/>
        </w:rPr>
        <w:t xml:space="preserve"> </w:t>
      </w:r>
      <w:r w:rsidRPr="0C87BB85">
        <w:rPr>
          <w:sz w:val="24"/>
          <w:szCs w:val="24"/>
        </w:rPr>
        <w:t>the</w:t>
      </w:r>
      <w:r w:rsidRPr="0C87BB85">
        <w:rPr>
          <w:spacing w:val="-2"/>
          <w:sz w:val="24"/>
          <w:szCs w:val="24"/>
        </w:rPr>
        <w:t xml:space="preserve"> </w:t>
      </w:r>
      <w:r w:rsidRPr="0C87BB85">
        <w:rPr>
          <w:sz w:val="24"/>
          <w:szCs w:val="24"/>
        </w:rPr>
        <w:t>Part-time</w:t>
      </w:r>
      <w:r w:rsidRPr="0C87BB85">
        <w:rPr>
          <w:spacing w:val="-2"/>
          <w:sz w:val="24"/>
          <w:szCs w:val="24"/>
        </w:rPr>
        <w:t xml:space="preserve"> </w:t>
      </w:r>
      <w:r w:rsidRPr="0C87BB85">
        <w:rPr>
          <w:sz w:val="24"/>
          <w:szCs w:val="24"/>
        </w:rPr>
        <w:t>Faculty</w:t>
      </w:r>
      <w:r w:rsidRPr="0C87BB85">
        <w:rPr>
          <w:spacing w:val="-4"/>
          <w:sz w:val="24"/>
          <w:szCs w:val="24"/>
        </w:rPr>
        <w:t xml:space="preserve"> </w:t>
      </w:r>
      <w:r w:rsidRPr="0C87BB85">
        <w:rPr>
          <w:sz w:val="24"/>
          <w:szCs w:val="24"/>
        </w:rPr>
        <w:t>Evaluation</w:t>
      </w:r>
      <w:r w:rsidRPr="0C87BB85">
        <w:rPr>
          <w:spacing w:val="-11"/>
          <w:sz w:val="24"/>
          <w:szCs w:val="24"/>
        </w:rPr>
        <w:t xml:space="preserve"> </w:t>
      </w:r>
      <w:r w:rsidRPr="0C87BB85">
        <w:rPr>
          <w:sz w:val="24"/>
          <w:szCs w:val="24"/>
        </w:rPr>
        <w:t>Process;</w:t>
      </w:r>
      <w:r w:rsidRPr="0C87BB85">
        <w:rPr>
          <w:spacing w:val="-1"/>
          <w:sz w:val="24"/>
          <w:szCs w:val="24"/>
        </w:rPr>
        <w:t xml:space="preserve"> </w:t>
      </w:r>
      <w:r w:rsidRPr="0C87BB85">
        <w:rPr>
          <w:spacing w:val="-5"/>
          <w:sz w:val="24"/>
          <w:szCs w:val="24"/>
        </w:rPr>
        <w:t>and</w:t>
      </w:r>
    </w:p>
    <w:p w14:paraId="7071648A" w14:textId="77777777" w:rsidR="00CC719A" w:rsidRDefault="00CC719A">
      <w:pPr>
        <w:pStyle w:val="BodyText"/>
        <w:spacing w:before="5"/>
      </w:pPr>
    </w:p>
    <w:p w14:paraId="7071648B" w14:textId="77777777" w:rsidR="00CC719A" w:rsidRDefault="00EB693D" w:rsidP="0C87BB85">
      <w:pPr>
        <w:pStyle w:val="ListParagraph"/>
        <w:numPr>
          <w:ilvl w:val="3"/>
          <w:numId w:val="1"/>
        </w:numPr>
        <w:tabs>
          <w:tab w:val="left" w:pos="2159"/>
        </w:tabs>
        <w:ind w:left="2159" w:hanging="619"/>
        <w:rPr>
          <w:sz w:val="24"/>
          <w:szCs w:val="24"/>
        </w:rPr>
      </w:pPr>
      <w:r w:rsidRPr="0C87BB85">
        <w:rPr>
          <w:sz w:val="24"/>
          <w:szCs w:val="24"/>
        </w:rPr>
        <w:t>review</w:t>
      </w:r>
      <w:r w:rsidRPr="0C87BB85">
        <w:rPr>
          <w:spacing w:val="-3"/>
          <w:sz w:val="24"/>
          <w:szCs w:val="24"/>
        </w:rPr>
        <w:t xml:space="preserve"> </w:t>
      </w:r>
      <w:r w:rsidRPr="0C87BB85">
        <w:rPr>
          <w:sz w:val="24"/>
          <w:szCs w:val="24"/>
        </w:rPr>
        <w:t>course</w:t>
      </w:r>
      <w:r w:rsidRPr="0C87BB85">
        <w:rPr>
          <w:spacing w:val="-5"/>
          <w:sz w:val="24"/>
          <w:szCs w:val="24"/>
        </w:rPr>
        <w:t xml:space="preserve"> </w:t>
      </w:r>
      <w:r w:rsidRPr="0C87BB85">
        <w:rPr>
          <w:spacing w:val="-2"/>
          <w:sz w:val="24"/>
          <w:szCs w:val="24"/>
        </w:rPr>
        <w:t>syllabi.</w:t>
      </w:r>
    </w:p>
    <w:p w14:paraId="7071648C" w14:textId="77777777" w:rsidR="00CC719A" w:rsidRDefault="00CC719A">
      <w:pPr>
        <w:rPr>
          <w:sz w:val="24"/>
        </w:rPr>
        <w:sectPr w:rsidR="00CC719A">
          <w:headerReference w:type="default" r:id="rId18"/>
          <w:footerReference w:type="default" r:id="rId19"/>
          <w:pgSz w:w="12240" w:h="15840"/>
          <w:pgMar w:top="500" w:right="580" w:bottom="960" w:left="980" w:header="0" w:footer="765" w:gutter="0"/>
          <w:cols w:space="720"/>
        </w:sectPr>
      </w:pPr>
    </w:p>
    <w:p w14:paraId="7071648D" w14:textId="77777777" w:rsidR="00CC719A" w:rsidRDefault="00EB693D" w:rsidP="0C87BB85">
      <w:pPr>
        <w:pStyle w:val="ListParagraph"/>
        <w:numPr>
          <w:ilvl w:val="2"/>
          <w:numId w:val="1"/>
        </w:numPr>
        <w:tabs>
          <w:tab w:val="left" w:pos="1619"/>
        </w:tabs>
        <w:spacing w:before="60"/>
        <w:ind w:left="1619" w:right="953" w:hanging="449"/>
        <w:rPr>
          <w:sz w:val="24"/>
          <w:szCs w:val="24"/>
        </w:rPr>
      </w:pPr>
      <w:r w:rsidRPr="0C87BB85">
        <w:rPr>
          <w:sz w:val="24"/>
          <w:szCs w:val="24"/>
        </w:rPr>
        <w:lastRenderedPageBreak/>
        <w:t>During</w:t>
      </w:r>
      <w:r w:rsidRPr="0C87BB85">
        <w:rPr>
          <w:spacing w:val="-7"/>
          <w:sz w:val="24"/>
          <w:szCs w:val="24"/>
        </w:rPr>
        <w:t xml:space="preserve"> </w:t>
      </w:r>
      <w:r w:rsidRPr="0C87BB85">
        <w:rPr>
          <w:sz w:val="24"/>
          <w:szCs w:val="24"/>
        </w:rPr>
        <w:t>the</w:t>
      </w:r>
      <w:r w:rsidRPr="0C87BB85">
        <w:rPr>
          <w:spacing w:val="-4"/>
          <w:sz w:val="24"/>
          <w:szCs w:val="24"/>
        </w:rPr>
        <w:t xml:space="preserve"> </w:t>
      </w:r>
      <w:r w:rsidRPr="0C87BB85">
        <w:rPr>
          <w:sz w:val="24"/>
          <w:szCs w:val="24"/>
        </w:rPr>
        <w:t>term,</w:t>
      </w:r>
      <w:r w:rsidRPr="0C87BB85">
        <w:rPr>
          <w:spacing w:val="-3"/>
          <w:sz w:val="24"/>
          <w:szCs w:val="24"/>
        </w:rPr>
        <w:t xml:space="preserve"> </w:t>
      </w:r>
      <w:r w:rsidRPr="0C87BB85">
        <w:rPr>
          <w:sz w:val="24"/>
          <w:szCs w:val="24"/>
        </w:rPr>
        <w:t>the</w:t>
      </w:r>
      <w:r w:rsidRPr="0C87BB85">
        <w:rPr>
          <w:spacing w:val="-4"/>
          <w:sz w:val="24"/>
          <w:szCs w:val="24"/>
        </w:rPr>
        <w:t xml:space="preserve"> </w:t>
      </w:r>
      <w:r w:rsidRPr="0C87BB85">
        <w:rPr>
          <w:sz w:val="24"/>
          <w:szCs w:val="24"/>
        </w:rPr>
        <w:t>department</w:t>
      </w:r>
      <w:r w:rsidRPr="0C87BB85">
        <w:rPr>
          <w:spacing w:val="-3"/>
          <w:sz w:val="24"/>
          <w:szCs w:val="24"/>
        </w:rPr>
        <w:t xml:space="preserve"> </w:t>
      </w:r>
      <w:r w:rsidRPr="0C87BB85">
        <w:rPr>
          <w:sz w:val="24"/>
          <w:szCs w:val="24"/>
        </w:rPr>
        <w:t>chairs</w:t>
      </w:r>
      <w:r w:rsidRPr="0C87BB85">
        <w:rPr>
          <w:spacing w:val="-3"/>
          <w:sz w:val="24"/>
          <w:szCs w:val="24"/>
        </w:rPr>
        <w:t xml:space="preserve"> </w:t>
      </w:r>
      <w:r w:rsidRPr="0C87BB85">
        <w:rPr>
          <w:sz w:val="24"/>
          <w:szCs w:val="24"/>
        </w:rPr>
        <w:t>shall</w:t>
      </w:r>
      <w:r w:rsidRPr="0C87BB85">
        <w:rPr>
          <w:spacing w:val="-3"/>
          <w:sz w:val="24"/>
          <w:szCs w:val="24"/>
        </w:rPr>
        <w:t xml:space="preserve"> </w:t>
      </w:r>
      <w:r w:rsidRPr="0C87BB85">
        <w:rPr>
          <w:sz w:val="24"/>
          <w:szCs w:val="24"/>
        </w:rPr>
        <w:t>hold</w:t>
      </w:r>
      <w:r w:rsidRPr="0C87BB85">
        <w:rPr>
          <w:spacing w:val="-3"/>
          <w:sz w:val="24"/>
          <w:szCs w:val="24"/>
        </w:rPr>
        <w:t xml:space="preserve"> </w:t>
      </w:r>
      <w:r w:rsidRPr="0C87BB85">
        <w:rPr>
          <w:sz w:val="24"/>
          <w:szCs w:val="24"/>
        </w:rPr>
        <w:t>an</w:t>
      </w:r>
      <w:r w:rsidRPr="0C87BB85">
        <w:rPr>
          <w:spacing w:val="-3"/>
          <w:sz w:val="24"/>
          <w:szCs w:val="24"/>
        </w:rPr>
        <w:t xml:space="preserve"> </w:t>
      </w:r>
      <w:r w:rsidRPr="0C87BB85">
        <w:rPr>
          <w:sz w:val="24"/>
          <w:szCs w:val="24"/>
        </w:rPr>
        <w:t>instructional</w:t>
      </w:r>
      <w:r w:rsidRPr="0C87BB85">
        <w:rPr>
          <w:spacing w:val="-3"/>
          <w:sz w:val="24"/>
          <w:szCs w:val="24"/>
        </w:rPr>
        <w:t xml:space="preserve"> </w:t>
      </w:r>
      <w:r w:rsidRPr="0C87BB85">
        <w:rPr>
          <w:sz w:val="24"/>
          <w:szCs w:val="24"/>
        </w:rPr>
        <w:t>observation</w:t>
      </w:r>
      <w:r w:rsidRPr="0C87BB85">
        <w:rPr>
          <w:spacing w:val="-15"/>
          <w:sz w:val="24"/>
          <w:szCs w:val="24"/>
        </w:rPr>
        <w:t xml:space="preserve"> </w:t>
      </w:r>
      <w:r w:rsidRPr="0C87BB85">
        <w:rPr>
          <w:sz w:val="24"/>
          <w:szCs w:val="24"/>
        </w:rPr>
        <w:t xml:space="preserve">and/or </w:t>
      </w:r>
      <w:r w:rsidRPr="0C87BB85">
        <w:rPr>
          <w:spacing w:val="-2"/>
          <w:sz w:val="24"/>
          <w:szCs w:val="24"/>
        </w:rPr>
        <w:t>conference.</w:t>
      </w:r>
    </w:p>
    <w:p w14:paraId="7071648E" w14:textId="77777777" w:rsidR="00CC719A" w:rsidRDefault="00CC719A">
      <w:pPr>
        <w:pStyle w:val="BodyText"/>
      </w:pPr>
    </w:p>
    <w:p w14:paraId="7071648F" w14:textId="77777777" w:rsidR="00CC719A" w:rsidRDefault="00EB693D" w:rsidP="0C87BB85">
      <w:pPr>
        <w:pStyle w:val="ListParagraph"/>
        <w:numPr>
          <w:ilvl w:val="2"/>
          <w:numId w:val="1"/>
        </w:numPr>
        <w:tabs>
          <w:tab w:val="left" w:pos="1619"/>
        </w:tabs>
        <w:ind w:left="1619" w:hanging="449"/>
        <w:rPr>
          <w:sz w:val="24"/>
          <w:szCs w:val="24"/>
        </w:rPr>
      </w:pPr>
      <w:r w:rsidRPr="0C87BB85">
        <w:rPr>
          <w:sz w:val="24"/>
          <w:szCs w:val="24"/>
        </w:rPr>
        <w:t>After</w:t>
      </w:r>
      <w:r w:rsidRPr="0C87BB85">
        <w:rPr>
          <w:spacing w:val="-5"/>
          <w:sz w:val="24"/>
          <w:szCs w:val="24"/>
        </w:rPr>
        <w:t xml:space="preserve"> </w:t>
      </w:r>
      <w:r w:rsidRPr="0C87BB85">
        <w:rPr>
          <w:sz w:val="24"/>
          <w:szCs w:val="24"/>
        </w:rPr>
        <w:t>the end</w:t>
      </w:r>
      <w:r w:rsidRPr="0C87BB85">
        <w:rPr>
          <w:spacing w:val="-2"/>
          <w:sz w:val="24"/>
          <w:szCs w:val="24"/>
        </w:rPr>
        <w:t xml:space="preserve"> </w:t>
      </w:r>
      <w:r w:rsidRPr="0C87BB85">
        <w:rPr>
          <w:sz w:val="24"/>
          <w:szCs w:val="24"/>
        </w:rPr>
        <w:t>of</w:t>
      </w:r>
      <w:r w:rsidRPr="0C87BB85">
        <w:rPr>
          <w:spacing w:val="-2"/>
          <w:sz w:val="24"/>
          <w:szCs w:val="24"/>
        </w:rPr>
        <w:t xml:space="preserve"> </w:t>
      </w:r>
      <w:r w:rsidRPr="0C87BB85">
        <w:rPr>
          <w:sz w:val="24"/>
          <w:szCs w:val="24"/>
        </w:rPr>
        <w:t>term,</w:t>
      </w:r>
      <w:r w:rsidRPr="0C87BB85">
        <w:rPr>
          <w:spacing w:val="-1"/>
          <w:sz w:val="24"/>
          <w:szCs w:val="24"/>
        </w:rPr>
        <w:t xml:space="preserve"> </w:t>
      </w:r>
      <w:r w:rsidRPr="0C87BB85">
        <w:rPr>
          <w:sz w:val="24"/>
          <w:szCs w:val="24"/>
        </w:rPr>
        <w:t>the</w:t>
      </w:r>
      <w:r w:rsidRPr="0C87BB85">
        <w:rPr>
          <w:spacing w:val="-1"/>
          <w:sz w:val="24"/>
          <w:szCs w:val="24"/>
        </w:rPr>
        <w:t xml:space="preserve"> </w:t>
      </w:r>
      <w:r w:rsidRPr="0C87BB85">
        <w:rPr>
          <w:sz w:val="24"/>
          <w:szCs w:val="24"/>
        </w:rPr>
        <w:t>department</w:t>
      </w:r>
      <w:r w:rsidRPr="0C87BB85">
        <w:rPr>
          <w:spacing w:val="-1"/>
          <w:sz w:val="24"/>
          <w:szCs w:val="24"/>
        </w:rPr>
        <w:t xml:space="preserve"> </w:t>
      </w:r>
      <w:r w:rsidRPr="0C87BB85">
        <w:rPr>
          <w:sz w:val="24"/>
          <w:szCs w:val="24"/>
        </w:rPr>
        <w:t>chairs</w:t>
      </w:r>
      <w:r w:rsidRPr="0C87BB85">
        <w:rPr>
          <w:spacing w:val="-1"/>
          <w:sz w:val="24"/>
          <w:szCs w:val="24"/>
        </w:rPr>
        <w:t xml:space="preserve"> </w:t>
      </w:r>
      <w:r w:rsidRPr="0C87BB85">
        <w:rPr>
          <w:spacing w:val="-2"/>
          <w:sz w:val="24"/>
          <w:szCs w:val="24"/>
        </w:rPr>
        <w:t>shall:</w:t>
      </w:r>
    </w:p>
    <w:p w14:paraId="70716490" w14:textId="77777777" w:rsidR="00CC719A" w:rsidRDefault="00CC719A">
      <w:pPr>
        <w:pStyle w:val="BodyText"/>
      </w:pPr>
    </w:p>
    <w:p w14:paraId="70716491" w14:textId="77777777" w:rsidR="00CC719A" w:rsidRDefault="00EB693D" w:rsidP="0C87BB85">
      <w:pPr>
        <w:pStyle w:val="ListParagraph"/>
        <w:numPr>
          <w:ilvl w:val="3"/>
          <w:numId w:val="1"/>
        </w:numPr>
        <w:tabs>
          <w:tab w:val="left" w:pos="2159"/>
        </w:tabs>
        <w:ind w:left="2159" w:hanging="619"/>
        <w:rPr>
          <w:sz w:val="24"/>
          <w:szCs w:val="24"/>
        </w:rPr>
      </w:pPr>
      <w:r w:rsidRPr="0C87BB85">
        <w:rPr>
          <w:sz w:val="24"/>
          <w:szCs w:val="24"/>
        </w:rPr>
        <w:t>review</w:t>
      </w:r>
      <w:r w:rsidRPr="0C87BB85">
        <w:rPr>
          <w:spacing w:val="-3"/>
          <w:sz w:val="24"/>
          <w:szCs w:val="24"/>
        </w:rPr>
        <w:t xml:space="preserve"> </w:t>
      </w:r>
      <w:r w:rsidRPr="0C87BB85">
        <w:rPr>
          <w:sz w:val="24"/>
          <w:szCs w:val="24"/>
        </w:rPr>
        <w:t>the</w:t>
      </w:r>
      <w:r w:rsidRPr="0C87BB85">
        <w:rPr>
          <w:spacing w:val="-2"/>
          <w:sz w:val="24"/>
          <w:szCs w:val="24"/>
        </w:rPr>
        <w:t xml:space="preserve"> </w:t>
      </w:r>
      <w:r w:rsidRPr="0C87BB85">
        <w:rPr>
          <w:sz w:val="24"/>
          <w:szCs w:val="24"/>
        </w:rPr>
        <w:t xml:space="preserve">student course </w:t>
      </w:r>
      <w:r w:rsidRPr="0C87BB85">
        <w:rPr>
          <w:spacing w:val="-2"/>
          <w:sz w:val="24"/>
          <w:szCs w:val="24"/>
        </w:rPr>
        <w:t>evaluations;</w:t>
      </w:r>
    </w:p>
    <w:p w14:paraId="70716492" w14:textId="77777777" w:rsidR="00CC719A" w:rsidRDefault="00CC719A">
      <w:pPr>
        <w:pStyle w:val="BodyText"/>
        <w:spacing w:before="4"/>
      </w:pPr>
    </w:p>
    <w:p w14:paraId="70716493" w14:textId="77777777" w:rsidR="00CC719A" w:rsidRDefault="00EB693D" w:rsidP="0C87BB85">
      <w:pPr>
        <w:pStyle w:val="ListParagraph"/>
        <w:numPr>
          <w:ilvl w:val="3"/>
          <w:numId w:val="1"/>
        </w:numPr>
        <w:tabs>
          <w:tab w:val="left" w:pos="2159"/>
        </w:tabs>
        <w:spacing w:before="1"/>
        <w:ind w:left="2159" w:hanging="619"/>
        <w:rPr>
          <w:sz w:val="24"/>
          <w:szCs w:val="24"/>
        </w:rPr>
      </w:pPr>
      <w:r w:rsidRPr="0C87BB85">
        <w:rPr>
          <w:sz w:val="24"/>
          <w:szCs w:val="24"/>
        </w:rPr>
        <w:t>complete</w:t>
      </w:r>
      <w:r w:rsidRPr="0C87BB85">
        <w:rPr>
          <w:spacing w:val="-3"/>
          <w:sz w:val="24"/>
          <w:szCs w:val="24"/>
        </w:rPr>
        <w:t xml:space="preserve"> </w:t>
      </w:r>
      <w:r w:rsidRPr="0C87BB85">
        <w:rPr>
          <w:sz w:val="24"/>
          <w:szCs w:val="24"/>
        </w:rPr>
        <w:t>the</w:t>
      </w:r>
      <w:r w:rsidRPr="0C87BB85">
        <w:rPr>
          <w:spacing w:val="-2"/>
          <w:sz w:val="24"/>
          <w:szCs w:val="24"/>
        </w:rPr>
        <w:t xml:space="preserve"> </w:t>
      </w:r>
      <w:r w:rsidRPr="0C87BB85">
        <w:rPr>
          <w:sz w:val="24"/>
          <w:szCs w:val="24"/>
        </w:rPr>
        <w:t>Part-Time Faculty</w:t>
      </w:r>
      <w:r w:rsidRPr="0C87BB85">
        <w:rPr>
          <w:spacing w:val="-6"/>
          <w:sz w:val="24"/>
          <w:szCs w:val="24"/>
        </w:rPr>
        <w:t xml:space="preserve"> </w:t>
      </w:r>
      <w:r w:rsidRPr="0C87BB85">
        <w:rPr>
          <w:sz w:val="24"/>
          <w:szCs w:val="24"/>
        </w:rPr>
        <w:t>Evaluation</w:t>
      </w:r>
      <w:r w:rsidRPr="0C87BB85">
        <w:rPr>
          <w:spacing w:val="-1"/>
          <w:sz w:val="24"/>
          <w:szCs w:val="24"/>
        </w:rPr>
        <w:t xml:space="preserve"> </w:t>
      </w:r>
      <w:r w:rsidRPr="0C87BB85">
        <w:rPr>
          <w:sz w:val="24"/>
          <w:szCs w:val="24"/>
        </w:rPr>
        <w:t>Form;</w:t>
      </w:r>
      <w:r w:rsidRPr="0C87BB85">
        <w:rPr>
          <w:spacing w:val="-1"/>
          <w:sz w:val="24"/>
          <w:szCs w:val="24"/>
        </w:rPr>
        <w:t xml:space="preserve"> </w:t>
      </w:r>
      <w:r w:rsidRPr="0C87BB85">
        <w:rPr>
          <w:spacing w:val="-5"/>
          <w:sz w:val="24"/>
          <w:szCs w:val="24"/>
        </w:rPr>
        <w:t>and</w:t>
      </w:r>
    </w:p>
    <w:p w14:paraId="70716494" w14:textId="77777777" w:rsidR="00CC719A" w:rsidRDefault="00CC719A">
      <w:pPr>
        <w:pStyle w:val="BodyText"/>
        <w:spacing w:before="4"/>
      </w:pPr>
    </w:p>
    <w:p w14:paraId="70716495" w14:textId="77777777" w:rsidR="00CC719A" w:rsidRDefault="00EB693D" w:rsidP="0C87BB85">
      <w:pPr>
        <w:pStyle w:val="ListParagraph"/>
        <w:numPr>
          <w:ilvl w:val="3"/>
          <w:numId w:val="1"/>
        </w:numPr>
        <w:tabs>
          <w:tab w:val="left" w:pos="2159"/>
        </w:tabs>
        <w:ind w:left="2159" w:hanging="619"/>
        <w:rPr>
          <w:sz w:val="24"/>
          <w:szCs w:val="24"/>
        </w:rPr>
      </w:pPr>
      <w:r w:rsidRPr="0C87BB85">
        <w:rPr>
          <w:sz w:val="24"/>
          <w:szCs w:val="24"/>
        </w:rPr>
        <w:t>hold</w:t>
      </w:r>
      <w:r w:rsidRPr="0C87BB85">
        <w:rPr>
          <w:spacing w:val="-4"/>
          <w:sz w:val="24"/>
          <w:szCs w:val="24"/>
        </w:rPr>
        <w:t xml:space="preserve"> </w:t>
      </w:r>
      <w:r w:rsidRPr="0C87BB85">
        <w:rPr>
          <w:sz w:val="24"/>
          <w:szCs w:val="24"/>
        </w:rPr>
        <w:t>an</w:t>
      </w:r>
      <w:r w:rsidRPr="0C87BB85">
        <w:rPr>
          <w:spacing w:val="-1"/>
          <w:sz w:val="24"/>
          <w:szCs w:val="24"/>
        </w:rPr>
        <w:t xml:space="preserve"> </w:t>
      </w:r>
      <w:r w:rsidRPr="0C87BB85">
        <w:rPr>
          <w:sz w:val="24"/>
          <w:szCs w:val="24"/>
        </w:rPr>
        <w:t>evaluation</w:t>
      </w:r>
      <w:r w:rsidRPr="0C87BB85">
        <w:rPr>
          <w:spacing w:val="-1"/>
          <w:sz w:val="24"/>
          <w:szCs w:val="24"/>
        </w:rPr>
        <w:t xml:space="preserve"> </w:t>
      </w:r>
      <w:r w:rsidRPr="0C87BB85">
        <w:rPr>
          <w:sz w:val="24"/>
          <w:szCs w:val="24"/>
        </w:rPr>
        <w:t>conference</w:t>
      </w:r>
      <w:r w:rsidRPr="0C87BB85">
        <w:rPr>
          <w:spacing w:val="-2"/>
          <w:sz w:val="24"/>
          <w:szCs w:val="24"/>
        </w:rPr>
        <w:t xml:space="preserve"> </w:t>
      </w:r>
      <w:r w:rsidRPr="0C87BB85">
        <w:rPr>
          <w:sz w:val="24"/>
          <w:szCs w:val="24"/>
        </w:rPr>
        <w:t>with</w:t>
      </w:r>
      <w:r w:rsidRPr="0C87BB85">
        <w:rPr>
          <w:spacing w:val="-2"/>
          <w:sz w:val="24"/>
          <w:szCs w:val="24"/>
        </w:rPr>
        <w:t xml:space="preserve"> </w:t>
      </w:r>
      <w:r w:rsidRPr="0C87BB85">
        <w:rPr>
          <w:sz w:val="24"/>
          <w:szCs w:val="24"/>
        </w:rPr>
        <w:t>the</w:t>
      </w:r>
      <w:r w:rsidRPr="0C87BB85">
        <w:rPr>
          <w:spacing w:val="-2"/>
          <w:sz w:val="24"/>
          <w:szCs w:val="24"/>
        </w:rPr>
        <w:t xml:space="preserve"> </w:t>
      </w:r>
      <w:r w:rsidRPr="0C87BB85">
        <w:rPr>
          <w:sz w:val="24"/>
          <w:szCs w:val="24"/>
        </w:rPr>
        <w:t>part-time</w:t>
      </w:r>
      <w:r w:rsidRPr="0C87BB85">
        <w:rPr>
          <w:spacing w:val="-2"/>
          <w:sz w:val="24"/>
          <w:szCs w:val="24"/>
        </w:rPr>
        <w:t xml:space="preserve"> lecturer.</w:t>
      </w:r>
    </w:p>
    <w:p w14:paraId="70716496" w14:textId="77777777" w:rsidR="00CC719A" w:rsidRDefault="00CC719A">
      <w:pPr>
        <w:pStyle w:val="BodyText"/>
        <w:spacing w:before="3"/>
      </w:pPr>
    </w:p>
    <w:p w14:paraId="70716497" w14:textId="68244AD7" w:rsidR="00CC719A" w:rsidRDefault="00EB693D" w:rsidP="0C87BB85">
      <w:pPr>
        <w:pStyle w:val="ListParagraph"/>
        <w:numPr>
          <w:ilvl w:val="1"/>
          <w:numId w:val="1"/>
        </w:numPr>
        <w:tabs>
          <w:tab w:val="left" w:pos="1178"/>
          <w:tab w:val="left" w:pos="1180"/>
        </w:tabs>
        <w:ind w:left="1180" w:right="838" w:hanging="360"/>
        <w:rPr>
          <w:sz w:val="24"/>
          <w:szCs w:val="24"/>
        </w:rPr>
      </w:pPr>
      <w:r w:rsidRPr="0C87BB85">
        <w:rPr>
          <w:sz w:val="24"/>
          <w:szCs w:val="24"/>
        </w:rPr>
        <w:t>Following</w:t>
      </w:r>
      <w:r w:rsidRPr="0C87BB85">
        <w:rPr>
          <w:spacing w:val="-8"/>
          <w:sz w:val="24"/>
          <w:szCs w:val="24"/>
        </w:rPr>
        <w:t xml:space="preserve"> </w:t>
      </w:r>
      <w:r w:rsidRPr="0C87BB85">
        <w:rPr>
          <w:sz w:val="24"/>
          <w:szCs w:val="24"/>
        </w:rPr>
        <w:t>the</w:t>
      </w:r>
      <w:r w:rsidRPr="0C87BB85">
        <w:rPr>
          <w:spacing w:val="-2"/>
          <w:sz w:val="24"/>
          <w:szCs w:val="24"/>
        </w:rPr>
        <w:t xml:space="preserve"> </w:t>
      </w:r>
      <w:r w:rsidRPr="0C87BB85">
        <w:rPr>
          <w:sz w:val="24"/>
          <w:szCs w:val="24"/>
        </w:rPr>
        <w:t>completion</w:t>
      </w:r>
      <w:r w:rsidRPr="0C87BB85">
        <w:rPr>
          <w:spacing w:val="-3"/>
          <w:sz w:val="24"/>
          <w:szCs w:val="24"/>
        </w:rPr>
        <w:t xml:space="preserve"> </w:t>
      </w:r>
      <w:r w:rsidRPr="0C87BB85">
        <w:rPr>
          <w:sz w:val="24"/>
          <w:szCs w:val="24"/>
        </w:rPr>
        <w:t>of</w:t>
      </w:r>
      <w:r w:rsidRPr="0C87BB85">
        <w:rPr>
          <w:spacing w:val="-4"/>
          <w:sz w:val="24"/>
          <w:szCs w:val="24"/>
        </w:rPr>
        <w:t xml:space="preserve"> </w:t>
      </w:r>
      <w:r w:rsidRPr="0C87BB85">
        <w:rPr>
          <w:sz w:val="24"/>
          <w:szCs w:val="24"/>
        </w:rPr>
        <w:t>the</w:t>
      </w:r>
      <w:r w:rsidRPr="0C87BB85">
        <w:rPr>
          <w:spacing w:val="-4"/>
          <w:sz w:val="24"/>
          <w:szCs w:val="24"/>
        </w:rPr>
        <w:t xml:space="preserve"> </w:t>
      </w:r>
      <w:r w:rsidRPr="0C87BB85">
        <w:rPr>
          <w:sz w:val="24"/>
          <w:szCs w:val="24"/>
        </w:rPr>
        <w:t>Part-Time</w:t>
      </w:r>
      <w:r w:rsidRPr="0C87BB85">
        <w:rPr>
          <w:spacing w:val="-2"/>
          <w:sz w:val="24"/>
          <w:szCs w:val="24"/>
        </w:rPr>
        <w:t xml:space="preserve"> </w:t>
      </w:r>
      <w:r w:rsidRPr="0C87BB85">
        <w:rPr>
          <w:sz w:val="24"/>
          <w:szCs w:val="24"/>
        </w:rPr>
        <w:t>Faculty</w:t>
      </w:r>
      <w:r w:rsidRPr="0C87BB85">
        <w:rPr>
          <w:spacing w:val="-6"/>
          <w:sz w:val="24"/>
          <w:szCs w:val="24"/>
        </w:rPr>
        <w:t xml:space="preserve"> </w:t>
      </w:r>
      <w:r w:rsidRPr="0C87BB85">
        <w:rPr>
          <w:sz w:val="24"/>
          <w:szCs w:val="24"/>
        </w:rPr>
        <w:t>Evaluation</w:t>
      </w:r>
      <w:r w:rsidRPr="0C87BB85">
        <w:rPr>
          <w:spacing w:val="-3"/>
          <w:sz w:val="24"/>
          <w:szCs w:val="24"/>
        </w:rPr>
        <w:t xml:space="preserve"> </w:t>
      </w:r>
      <w:r w:rsidRPr="0C87BB85">
        <w:rPr>
          <w:sz w:val="24"/>
          <w:szCs w:val="24"/>
        </w:rPr>
        <w:t>Form,</w:t>
      </w:r>
      <w:r w:rsidRPr="0C87BB85">
        <w:rPr>
          <w:spacing w:val="-3"/>
          <w:sz w:val="24"/>
          <w:szCs w:val="24"/>
        </w:rPr>
        <w:t xml:space="preserve"> </w:t>
      </w:r>
      <w:r w:rsidRPr="0C87BB85">
        <w:rPr>
          <w:sz w:val="24"/>
          <w:szCs w:val="24"/>
        </w:rPr>
        <w:t>the</w:t>
      </w:r>
      <w:r w:rsidRPr="0C87BB85">
        <w:rPr>
          <w:spacing w:val="-4"/>
          <w:sz w:val="24"/>
          <w:szCs w:val="24"/>
        </w:rPr>
        <w:t xml:space="preserve"> </w:t>
      </w:r>
      <w:r w:rsidRPr="0C87BB85">
        <w:rPr>
          <w:sz w:val="24"/>
          <w:szCs w:val="24"/>
        </w:rPr>
        <w:t>department</w:t>
      </w:r>
      <w:r w:rsidRPr="0C87BB85">
        <w:rPr>
          <w:spacing w:val="-17"/>
          <w:sz w:val="24"/>
          <w:szCs w:val="24"/>
        </w:rPr>
        <w:t xml:space="preserve"> </w:t>
      </w:r>
      <w:r w:rsidRPr="0C87BB85">
        <w:rPr>
          <w:sz w:val="24"/>
          <w:szCs w:val="24"/>
        </w:rPr>
        <w:t xml:space="preserve">chair will hold a conference with the part-time faculty </w:t>
      </w:r>
      <w:bookmarkStart w:id="122" w:name="_Int_HI0l0TqL"/>
      <w:r w:rsidRPr="0C87BB85">
        <w:rPr>
          <w:sz w:val="24"/>
          <w:szCs w:val="24"/>
        </w:rPr>
        <w:t>member</w:t>
      </w:r>
      <w:bookmarkEnd w:id="122"/>
      <w:r w:rsidRPr="0C87BB85">
        <w:rPr>
          <w:sz w:val="24"/>
          <w:szCs w:val="24"/>
        </w:rPr>
        <w:t xml:space="preserve">. </w:t>
      </w:r>
      <w:r w:rsidR="74F8F28D" w:rsidRPr="0C87BB85">
        <w:rPr>
          <w:sz w:val="24"/>
          <w:szCs w:val="24"/>
        </w:rPr>
        <w:t>During</w:t>
      </w:r>
      <w:r w:rsidRPr="0C87BB85">
        <w:rPr>
          <w:sz w:val="24"/>
          <w:szCs w:val="24"/>
        </w:rPr>
        <w:t xml:space="preserve"> the conference:</w:t>
      </w:r>
    </w:p>
    <w:p w14:paraId="70716498" w14:textId="77777777" w:rsidR="00CC719A" w:rsidRDefault="00CC719A">
      <w:pPr>
        <w:pStyle w:val="BodyText"/>
      </w:pPr>
    </w:p>
    <w:p w14:paraId="70716499" w14:textId="77777777" w:rsidR="00CC719A" w:rsidRDefault="00EB693D" w:rsidP="0C87BB85">
      <w:pPr>
        <w:pStyle w:val="ListParagraph"/>
        <w:numPr>
          <w:ilvl w:val="2"/>
          <w:numId w:val="1"/>
        </w:numPr>
        <w:tabs>
          <w:tab w:val="left" w:pos="1619"/>
        </w:tabs>
        <w:ind w:left="1619" w:right="1365" w:hanging="449"/>
        <w:rPr>
          <w:sz w:val="24"/>
          <w:szCs w:val="24"/>
        </w:rPr>
      </w:pPr>
      <w:r w:rsidRPr="0C87BB85">
        <w:rPr>
          <w:sz w:val="24"/>
          <w:szCs w:val="24"/>
        </w:rPr>
        <w:t>The</w:t>
      </w:r>
      <w:r w:rsidRPr="0C87BB85">
        <w:rPr>
          <w:spacing w:val="-5"/>
          <w:sz w:val="24"/>
          <w:szCs w:val="24"/>
        </w:rPr>
        <w:t xml:space="preserve"> </w:t>
      </w:r>
      <w:r w:rsidRPr="0C87BB85">
        <w:rPr>
          <w:sz w:val="24"/>
          <w:szCs w:val="24"/>
        </w:rPr>
        <w:t>department</w:t>
      </w:r>
      <w:r w:rsidRPr="0C87BB85">
        <w:rPr>
          <w:spacing w:val="-4"/>
          <w:sz w:val="24"/>
          <w:szCs w:val="24"/>
        </w:rPr>
        <w:t xml:space="preserve"> </w:t>
      </w:r>
      <w:r w:rsidRPr="0C87BB85">
        <w:rPr>
          <w:sz w:val="24"/>
          <w:szCs w:val="24"/>
        </w:rPr>
        <w:t>chair</w:t>
      </w:r>
      <w:r w:rsidRPr="0C87BB85">
        <w:rPr>
          <w:spacing w:val="-5"/>
          <w:sz w:val="24"/>
          <w:szCs w:val="24"/>
        </w:rPr>
        <w:t xml:space="preserve"> </w:t>
      </w:r>
      <w:r w:rsidRPr="0C87BB85">
        <w:rPr>
          <w:sz w:val="24"/>
          <w:szCs w:val="24"/>
        </w:rPr>
        <w:t>shall</w:t>
      </w:r>
      <w:r w:rsidRPr="0C87BB85">
        <w:rPr>
          <w:spacing w:val="-4"/>
          <w:sz w:val="24"/>
          <w:szCs w:val="24"/>
        </w:rPr>
        <w:t xml:space="preserve"> </w:t>
      </w:r>
      <w:r w:rsidRPr="0C87BB85">
        <w:rPr>
          <w:sz w:val="24"/>
          <w:szCs w:val="24"/>
        </w:rPr>
        <w:t>discuss</w:t>
      </w:r>
      <w:r w:rsidRPr="0C87BB85">
        <w:rPr>
          <w:spacing w:val="-4"/>
          <w:sz w:val="24"/>
          <w:szCs w:val="24"/>
        </w:rPr>
        <w:t xml:space="preserve"> </w:t>
      </w:r>
      <w:r w:rsidRPr="0C87BB85">
        <w:rPr>
          <w:sz w:val="24"/>
          <w:szCs w:val="24"/>
        </w:rPr>
        <w:t>strengths,</w:t>
      </w:r>
      <w:r w:rsidRPr="0C87BB85">
        <w:rPr>
          <w:spacing w:val="-4"/>
          <w:sz w:val="24"/>
          <w:szCs w:val="24"/>
        </w:rPr>
        <w:t xml:space="preserve"> </w:t>
      </w:r>
      <w:r w:rsidRPr="0C87BB85">
        <w:rPr>
          <w:sz w:val="24"/>
          <w:szCs w:val="24"/>
        </w:rPr>
        <w:t>areas</w:t>
      </w:r>
      <w:r w:rsidRPr="0C87BB85">
        <w:rPr>
          <w:spacing w:val="-2"/>
          <w:sz w:val="24"/>
          <w:szCs w:val="24"/>
        </w:rPr>
        <w:t xml:space="preserve"> </w:t>
      </w:r>
      <w:r w:rsidRPr="0C87BB85">
        <w:rPr>
          <w:sz w:val="24"/>
          <w:szCs w:val="24"/>
        </w:rPr>
        <w:t>for</w:t>
      </w:r>
      <w:r w:rsidRPr="0C87BB85">
        <w:rPr>
          <w:spacing w:val="-5"/>
          <w:sz w:val="24"/>
          <w:szCs w:val="24"/>
        </w:rPr>
        <w:t xml:space="preserve"> </w:t>
      </w:r>
      <w:r w:rsidRPr="0C87BB85">
        <w:rPr>
          <w:sz w:val="24"/>
          <w:szCs w:val="24"/>
        </w:rPr>
        <w:t>improvement,</w:t>
      </w:r>
      <w:r w:rsidRPr="0C87BB85">
        <w:rPr>
          <w:spacing w:val="-4"/>
          <w:sz w:val="24"/>
          <w:szCs w:val="24"/>
        </w:rPr>
        <w:t xml:space="preserve"> </w:t>
      </w:r>
      <w:r w:rsidRPr="0C87BB85">
        <w:rPr>
          <w:sz w:val="24"/>
          <w:szCs w:val="24"/>
        </w:rPr>
        <w:t>and</w:t>
      </w:r>
      <w:r w:rsidRPr="0C87BB85">
        <w:rPr>
          <w:spacing w:val="-2"/>
          <w:sz w:val="24"/>
          <w:szCs w:val="24"/>
        </w:rPr>
        <w:t xml:space="preserve"> </w:t>
      </w:r>
      <w:r w:rsidRPr="0C87BB85">
        <w:rPr>
          <w:sz w:val="24"/>
          <w:szCs w:val="24"/>
        </w:rPr>
        <w:t xml:space="preserve">course </w:t>
      </w:r>
      <w:r w:rsidRPr="0C87BB85">
        <w:rPr>
          <w:spacing w:val="-2"/>
          <w:sz w:val="24"/>
          <w:szCs w:val="24"/>
        </w:rPr>
        <w:t>management;</w:t>
      </w:r>
    </w:p>
    <w:p w14:paraId="7071649A" w14:textId="77777777" w:rsidR="00CC719A" w:rsidRDefault="00EB693D" w:rsidP="0C87BB85">
      <w:pPr>
        <w:pStyle w:val="ListParagraph"/>
        <w:numPr>
          <w:ilvl w:val="2"/>
          <w:numId w:val="1"/>
        </w:numPr>
        <w:tabs>
          <w:tab w:val="left" w:pos="1619"/>
        </w:tabs>
        <w:spacing w:before="274"/>
        <w:ind w:left="1619" w:right="381" w:hanging="449"/>
        <w:rPr>
          <w:sz w:val="24"/>
          <w:szCs w:val="24"/>
        </w:rPr>
      </w:pPr>
      <w:r w:rsidRPr="0C87BB85">
        <w:rPr>
          <w:sz w:val="24"/>
          <w:szCs w:val="24"/>
        </w:rPr>
        <w:t>The</w:t>
      </w:r>
      <w:r w:rsidRPr="0C87BB85">
        <w:rPr>
          <w:spacing w:val="-3"/>
          <w:sz w:val="24"/>
          <w:szCs w:val="24"/>
        </w:rPr>
        <w:t xml:space="preserve"> </w:t>
      </w:r>
      <w:r w:rsidRPr="0C87BB85">
        <w:rPr>
          <w:sz w:val="24"/>
          <w:szCs w:val="24"/>
        </w:rPr>
        <w:t>part-time</w:t>
      </w:r>
      <w:r w:rsidRPr="0C87BB85">
        <w:rPr>
          <w:spacing w:val="-3"/>
          <w:sz w:val="24"/>
          <w:szCs w:val="24"/>
        </w:rPr>
        <w:t xml:space="preserve"> </w:t>
      </w:r>
      <w:r w:rsidRPr="0C87BB85">
        <w:rPr>
          <w:sz w:val="24"/>
          <w:szCs w:val="24"/>
        </w:rPr>
        <w:t>faculty</w:t>
      </w:r>
      <w:r w:rsidRPr="0C87BB85">
        <w:rPr>
          <w:spacing w:val="-7"/>
          <w:sz w:val="24"/>
          <w:szCs w:val="24"/>
        </w:rPr>
        <w:t xml:space="preserve"> </w:t>
      </w:r>
      <w:r w:rsidRPr="0C87BB85">
        <w:rPr>
          <w:sz w:val="24"/>
          <w:szCs w:val="24"/>
        </w:rPr>
        <w:t>member</w:t>
      </w:r>
      <w:r w:rsidRPr="0C87BB85">
        <w:rPr>
          <w:spacing w:val="-3"/>
          <w:sz w:val="24"/>
          <w:szCs w:val="24"/>
        </w:rPr>
        <w:t xml:space="preserve"> </w:t>
      </w:r>
      <w:r w:rsidRPr="0C87BB85">
        <w:rPr>
          <w:sz w:val="24"/>
          <w:szCs w:val="24"/>
        </w:rPr>
        <w:t>will</w:t>
      </w:r>
      <w:r w:rsidRPr="0C87BB85">
        <w:rPr>
          <w:spacing w:val="-2"/>
          <w:sz w:val="24"/>
          <w:szCs w:val="24"/>
        </w:rPr>
        <w:t xml:space="preserve"> </w:t>
      </w:r>
      <w:r w:rsidRPr="0C87BB85">
        <w:rPr>
          <w:sz w:val="24"/>
          <w:szCs w:val="24"/>
        </w:rPr>
        <w:t>have</w:t>
      </w:r>
      <w:r w:rsidRPr="0C87BB85">
        <w:rPr>
          <w:spacing w:val="-3"/>
          <w:sz w:val="24"/>
          <w:szCs w:val="24"/>
        </w:rPr>
        <w:t xml:space="preserve"> </w:t>
      </w:r>
      <w:r w:rsidRPr="0C87BB85">
        <w:rPr>
          <w:sz w:val="24"/>
          <w:szCs w:val="24"/>
        </w:rPr>
        <w:t>the</w:t>
      </w:r>
      <w:r w:rsidRPr="0C87BB85">
        <w:rPr>
          <w:spacing w:val="-3"/>
          <w:sz w:val="24"/>
          <w:szCs w:val="24"/>
        </w:rPr>
        <w:t xml:space="preserve"> </w:t>
      </w:r>
      <w:r w:rsidRPr="0C87BB85">
        <w:rPr>
          <w:sz w:val="24"/>
          <w:szCs w:val="24"/>
        </w:rPr>
        <w:t>opportunity</w:t>
      </w:r>
      <w:r w:rsidRPr="0C87BB85">
        <w:rPr>
          <w:spacing w:val="-10"/>
          <w:sz w:val="24"/>
          <w:szCs w:val="24"/>
        </w:rPr>
        <w:t xml:space="preserve"> </w:t>
      </w:r>
      <w:r w:rsidRPr="0C87BB85">
        <w:rPr>
          <w:sz w:val="24"/>
          <w:szCs w:val="24"/>
        </w:rPr>
        <w:t>to</w:t>
      </w:r>
      <w:r w:rsidRPr="0C87BB85">
        <w:rPr>
          <w:spacing w:val="-2"/>
          <w:sz w:val="24"/>
          <w:szCs w:val="24"/>
        </w:rPr>
        <w:t xml:space="preserve"> </w:t>
      </w:r>
      <w:r w:rsidRPr="0C87BB85">
        <w:rPr>
          <w:sz w:val="24"/>
          <w:szCs w:val="24"/>
        </w:rPr>
        <w:t>submit</w:t>
      </w:r>
      <w:r w:rsidRPr="0C87BB85">
        <w:rPr>
          <w:spacing w:val="-2"/>
          <w:sz w:val="24"/>
          <w:szCs w:val="24"/>
        </w:rPr>
        <w:t xml:space="preserve"> </w:t>
      </w:r>
      <w:r w:rsidRPr="0C87BB85">
        <w:rPr>
          <w:sz w:val="24"/>
          <w:szCs w:val="24"/>
        </w:rPr>
        <w:t>comments</w:t>
      </w:r>
      <w:r w:rsidRPr="0C87BB85">
        <w:rPr>
          <w:spacing w:val="-2"/>
          <w:sz w:val="24"/>
          <w:szCs w:val="24"/>
        </w:rPr>
        <w:t xml:space="preserve"> </w:t>
      </w:r>
      <w:r w:rsidRPr="0C87BB85">
        <w:rPr>
          <w:sz w:val="24"/>
          <w:szCs w:val="24"/>
        </w:rPr>
        <w:t>as</w:t>
      </w:r>
      <w:r w:rsidRPr="0C87BB85">
        <w:rPr>
          <w:spacing w:val="-2"/>
          <w:sz w:val="24"/>
          <w:szCs w:val="24"/>
        </w:rPr>
        <w:t xml:space="preserve"> </w:t>
      </w:r>
      <w:r w:rsidRPr="0C87BB85">
        <w:rPr>
          <w:sz w:val="24"/>
          <w:szCs w:val="24"/>
        </w:rPr>
        <w:t>part</w:t>
      </w:r>
      <w:r w:rsidRPr="0C87BB85">
        <w:rPr>
          <w:spacing w:val="-2"/>
          <w:sz w:val="24"/>
          <w:szCs w:val="24"/>
        </w:rPr>
        <w:t xml:space="preserve"> </w:t>
      </w:r>
      <w:r w:rsidRPr="0C87BB85">
        <w:rPr>
          <w:sz w:val="24"/>
          <w:szCs w:val="24"/>
        </w:rPr>
        <w:t>of</w:t>
      </w:r>
      <w:r w:rsidRPr="0C87BB85">
        <w:rPr>
          <w:spacing w:val="-3"/>
          <w:sz w:val="24"/>
          <w:szCs w:val="24"/>
        </w:rPr>
        <w:t xml:space="preserve"> </w:t>
      </w:r>
      <w:r w:rsidRPr="0C87BB85">
        <w:rPr>
          <w:sz w:val="24"/>
          <w:szCs w:val="24"/>
        </w:rPr>
        <w:t>the evaluation process; and</w:t>
      </w:r>
    </w:p>
    <w:p w14:paraId="7071649B" w14:textId="55341C35" w:rsidR="00CC719A" w:rsidRDefault="00EB693D" w:rsidP="0C87BB85">
      <w:pPr>
        <w:pStyle w:val="ListParagraph"/>
        <w:numPr>
          <w:ilvl w:val="2"/>
          <w:numId w:val="1"/>
        </w:numPr>
        <w:tabs>
          <w:tab w:val="left" w:pos="1619"/>
        </w:tabs>
        <w:spacing w:before="276"/>
        <w:ind w:left="1619" w:right="109" w:hanging="449"/>
        <w:rPr>
          <w:sz w:val="24"/>
          <w:szCs w:val="24"/>
        </w:rPr>
      </w:pPr>
      <w:r w:rsidRPr="0C87BB85">
        <w:rPr>
          <w:sz w:val="24"/>
          <w:szCs w:val="24"/>
        </w:rPr>
        <w:t>The</w:t>
      </w:r>
      <w:r w:rsidRPr="0C87BB85">
        <w:rPr>
          <w:spacing w:val="-3"/>
          <w:sz w:val="24"/>
          <w:szCs w:val="24"/>
        </w:rPr>
        <w:t xml:space="preserve"> </w:t>
      </w:r>
      <w:r w:rsidRPr="0C87BB85">
        <w:rPr>
          <w:sz w:val="24"/>
          <w:szCs w:val="24"/>
        </w:rPr>
        <w:t>Part-Time</w:t>
      </w:r>
      <w:r w:rsidRPr="0C87BB85">
        <w:rPr>
          <w:spacing w:val="-1"/>
          <w:sz w:val="24"/>
          <w:szCs w:val="24"/>
        </w:rPr>
        <w:t xml:space="preserve"> </w:t>
      </w:r>
      <w:r w:rsidRPr="0C87BB85">
        <w:rPr>
          <w:sz w:val="24"/>
          <w:szCs w:val="24"/>
        </w:rPr>
        <w:t>Faculty</w:t>
      </w:r>
      <w:r w:rsidRPr="0C87BB85">
        <w:rPr>
          <w:spacing w:val="-7"/>
          <w:sz w:val="24"/>
          <w:szCs w:val="24"/>
        </w:rPr>
        <w:t xml:space="preserve"> </w:t>
      </w:r>
      <w:r w:rsidRPr="0C87BB85">
        <w:rPr>
          <w:sz w:val="24"/>
          <w:szCs w:val="24"/>
        </w:rPr>
        <w:t>Evaluation</w:t>
      </w:r>
      <w:r w:rsidRPr="0C87BB85">
        <w:rPr>
          <w:spacing w:val="-2"/>
          <w:sz w:val="24"/>
          <w:szCs w:val="24"/>
        </w:rPr>
        <w:t xml:space="preserve"> </w:t>
      </w:r>
      <w:r w:rsidRPr="0C87BB85">
        <w:rPr>
          <w:sz w:val="24"/>
          <w:szCs w:val="24"/>
        </w:rPr>
        <w:t>Form</w:t>
      </w:r>
      <w:r w:rsidRPr="0C87BB85">
        <w:rPr>
          <w:spacing w:val="-2"/>
          <w:sz w:val="24"/>
          <w:szCs w:val="24"/>
        </w:rPr>
        <w:t xml:space="preserve"> </w:t>
      </w:r>
      <w:r w:rsidRPr="0C87BB85">
        <w:rPr>
          <w:sz w:val="24"/>
          <w:szCs w:val="24"/>
        </w:rPr>
        <w:t>will</w:t>
      </w:r>
      <w:r w:rsidRPr="0C87BB85">
        <w:rPr>
          <w:spacing w:val="-2"/>
          <w:sz w:val="24"/>
          <w:szCs w:val="24"/>
        </w:rPr>
        <w:t xml:space="preserve"> </w:t>
      </w:r>
      <w:r w:rsidRPr="0C87BB85">
        <w:rPr>
          <w:sz w:val="24"/>
          <w:szCs w:val="24"/>
        </w:rPr>
        <w:t>be</w:t>
      </w:r>
      <w:r w:rsidRPr="0C87BB85">
        <w:rPr>
          <w:spacing w:val="-3"/>
          <w:sz w:val="24"/>
          <w:szCs w:val="24"/>
        </w:rPr>
        <w:t xml:space="preserve"> </w:t>
      </w:r>
      <w:r w:rsidRPr="0C87BB85">
        <w:rPr>
          <w:sz w:val="24"/>
          <w:szCs w:val="24"/>
        </w:rPr>
        <w:t>made</w:t>
      </w:r>
      <w:r w:rsidRPr="0C87BB85">
        <w:rPr>
          <w:spacing w:val="-3"/>
          <w:sz w:val="24"/>
          <w:szCs w:val="24"/>
        </w:rPr>
        <w:t xml:space="preserve"> </w:t>
      </w:r>
      <w:r w:rsidRPr="0C87BB85">
        <w:rPr>
          <w:sz w:val="24"/>
          <w:szCs w:val="24"/>
        </w:rPr>
        <w:t>part</w:t>
      </w:r>
      <w:r w:rsidRPr="0C87BB85">
        <w:rPr>
          <w:spacing w:val="-2"/>
          <w:sz w:val="24"/>
          <w:szCs w:val="24"/>
        </w:rPr>
        <w:t xml:space="preserve"> </w:t>
      </w:r>
      <w:r w:rsidRPr="0C87BB85">
        <w:rPr>
          <w:sz w:val="24"/>
          <w:szCs w:val="24"/>
        </w:rPr>
        <w:t>of</w:t>
      </w:r>
      <w:r w:rsidRPr="0C87BB85">
        <w:rPr>
          <w:spacing w:val="-3"/>
          <w:sz w:val="24"/>
          <w:szCs w:val="24"/>
        </w:rPr>
        <w:t xml:space="preserve"> </w:t>
      </w:r>
      <w:r w:rsidRPr="0C87BB85">
        <w:rPr>
          <w:sz w:val="24"/>
          <w:szCs w:val="24"/>
        </w:rPr>
        <w:t>the</w:t>
      </w:r>
      <w:r w:rsidRPr="0C87BB85">
        <w:rPr>
          <w:spacing w:val="-3"/>
          <w:sz w:val="24"/>
          <w:szCs w:val="24"/>
        </w:rPr>
        <w:t xml:space="preserve"> </w:t>
      </w:r>
      <w:r w:rsidRPr="0C87BB85">
        <w:rPr>
          <w:sz w:val="24"/>
          <w:szCs w:val="24"/>
        </w:rPr>
        <w:t>faculty</w:t>
      </w:r>
      <w:r w:rsidRPr="0C87BB85">
        <w:rPr>
          <w:spacing w:val="-7"/>
          <w:sz w:val="24"/>
          <w:szCs w:val="24"/>
        </w:rPr>
        <w:t xml:space="preserve"> </w:t>
      </w:r>
      <w:r w:rsidRPr="0C87BB85">
        <w:rPr>
          <w:sz w:val="24"/>
          <w:szCs w:val="24"/>
        </w:rPr>
        <w:t>member’s</w:t>
      </w:r>
      <w:r w:rsidRPr="0C87BB85">
        <w:rPr>
          <w:spacing w:val="-2"/>
          <w:sz w:val="24"/>
          <w:szCs w:val="24"/>
        </w:rPr>
        <w:t xml:space="preserve"> </w:t>
      </w:r>
      <w:r w:rsidRPr="0C87BB85">
        <w:rPr>
          <w:sz w:val="24"/>
          <w:szCs w:val="24"/>
        </w:rPr>
        <w:t xml:space="preserve">personnel file, and a copy will be provided to the </w:t>
      </w:r>
      <w:r w:rsidR="4125C299" w:rsidRPr="0C87BB85">
        <w:rPr>
          <w:sz w:val="24"/>
          <w:szCs w:val="24"/>
        </w:rPr>
        <w:t xml:space="preserve">part-time </w:t>
      </w:r>
      <w:r w:rsidRPr="0C87BB85">
        <w:rPr>
          <w:sz w:val="24"/>
          <w:szCs w:val="24"/>
        </w:rPr>
        <w:t>faculty member.</w:t>
      </w:r>
    </w:p>
    <w:p w14:paraId="7071649C" w14:textId="77777777" w:rsidR="00CC719A" w:rsidRDefault="00CC719A">
      <w:pPr>
        <w:pStyle w:val="BodyText"/>
      </w:pPr>
    </w:p>
    <w:p w14:paraId="7071649D" w14:textId="77777777" w:rsidR="00CC719A" w:rsidRDefault="00EB693D" w:rsidP="0C87BB85">
      <w:pPr>
        <w:pStyle w:val="ListParagraph"/>
        <w:numPr>
          <w:ilvl w:val="1"/>
          <w:numId w:val="1"/>
        </w:numPr>
        <w:tabs>
          <w:tab w:val="left" w:pos="1178"/>
        </w:tabs>
        <w:ind w:left="1178" w:hanging="358"/>
        <w:rPr>
          <w:i/>
          <w:iCs/>
          <w:sz w:val="24"/>
          <w:szCs w:val="24"/>
        </w:rPr>
      </w:pPr>
      <w:r w:rsidRPr="0C87BB85">
        <w:rPr>
          <w:sz w:val="24"/>
          <w:szCs w:val="24"/>
        </w:rPr>
        <w:t>The</w:t>
      </w:r>
      <w:r w:rsidRPr="0C87BB85">
        <w:rPr>
          <w:spacing w:val="-4"/>
          <w:sz w:val="24"/>
          <w:szCs w:val="24"/>
        </w:rPr>
        <w:t xml:space="preserve"> </w:t>
      </w:r>
      <w:r w:rsidRPr="0C87BB85">
        <w:rPr>
          <w:sz w:val="24"/>
          <w:szCs w:val="24"/>
        </w:rPr>
        <w:t>part-time</w:t>
      </w:r>
      <w:r w:rsidRPr="0C87BB85">
        <w:rPr>
          <w:spacing w:val="-2"/>
          <w:sz w:val="24"/>
          <w:szCs w:val="24"/>
        </w:rPr>
        <w:t xml:space="preserve"> </w:t>
      </w:r>
      <w:r w:rsidR="6A6F6598" w:rsidRPr="0C87BB85">
        <w:rPr>
          <w:sz w:val="24"/>
          <w:szCs w:val="24"/>
        </w:rPr>
        <w:t xml:space="preserve">faculty member </w:t>
      </w:r>
      <w:r w:rsidRPr="0C87BB85">
        <w:rPr>
          <w:sz w:val="24"/>
          <w:szCs w:val="24"/>
        </w:rPr>
        <w:t>may</w:t>
      </w:r>
      <w:r w:rsidRPr="0C87BB85">
        <w:rPr>
          <w:spacing w:val="-3"/>
          <w:sz w:val="24"/>
          <w:szCs w:val="24"/>
        </w:rPr>
        <w:t xml:space="preserve"> </w:t>
      </w:r>
      <w:r w:rsidRPr="0C87BB85">
        <w:rPr>
          <w:sz w:val="24"/>
          <w:szCs w:val="24"/>
        </w:rPr>
        <w:t>appeal</w:t>
      </w:r>
      <w:r w:rsidRPr="0C87BB85">
        <w:rPr>
          <w:spacing w:val="-1"/>
          <w:sz w:val="24"/>
          <w:szCs w:val="24"/>
        </w:rPr>
        <w:t xml:space="preserve"> </w:t>
      </w:r>
      <w:r w:rsidRPr="0C87BB85">
        <w:rPr>
          <w:sz w:val="24"/>
          <w:szCs w:val="24"/>
        </w:rPr>
        <w:t>the</w:t>
      </w:r>
      <w:r w:rsidRPr="0C87BB85">
        <w:rPr>
          <w:spacing w:val="-2"/>
          <w:sz w:val="24"/>
          <w:szCs w:val="24"/>
        </w:rPr>
        <w:t xml:space="preserve"> </w:t>
      </w:r>
      <w:r w:rsidRPr="0C87BB85">
        <w:rPr>
          <w:sz w:val="24"/>
          <w:szCs w:val="24"/>
        </w:rPr>
        <w:t>evaluation to</w:t>
      </w:r>
      <w:r w:rsidRPr="0C87BB85">
        <w:rPr>
          <w:spacing w:val="-1"/>
          <w:sz w:val="24"/>
          <w:szCs w:val="24"/>
        </w:rPr>
        <w:t xml:space="preserve"> </w:t>
      </w:r>
      <w:r w:rsidRPr="0C87BB85">
        <w:rPr>
          <w:sz w:val="24"/>
          <w:szCs w:val="24"/>
        </w:rPr>
        <w:t>the</w:t>
      </w:r>
      <w:r w:rsidRPr="0C87BB85">
        <w:rPr>
          <w:spacing w:val="-2"/>
          <w:sz w:val="24"/>
          <w:szCs w:val="24"/>
        </w:rPr>
        <w:t xml:space="preserve"> </w:t>
      </w:r>
      <w:r w:rsidRPr="0C87BB85">
        <w:rPr>
          <w:sz w:val="24"/>
          <w:szCs w:val="24"/>
        </w:rPr>
        <w:t>dean of</w:t>
      </w:r>
      <w:r w:rsidRPr="0C87BB85">
        <w:rPr>
          <w:spacing w:val="-2"/>
          <w:sz w:val="24"/>
          <w:szCs w:val="24"/>
        </w:rPr>
        <w:t xml:space="preserve"> </w:t>
      </w:r>
      <w:r w:rsidRPr="0C87BB85">
        <w:rPr>
          <w:sz w:val="24"/>
          <w:szCs w:val="24"/>
        </w:rPr>
        <w:t>the academic</w:t>
      </w:r>
      <w:r w:rsidRPr="0C87BB85">
        <w:rPr>
          <w:spacing w:val="-8"/>
          <w:sz w:val="24"/>
          <w:szCs w:val="24"/>
        </w:rPr>
        <w:t xml:space="preserve"> </w:t>
      </w:r>
      <w:r w:rsidRPr="0C87BB85">
        <w:rPr>
          <w:spacing w:val="-2"/>
          <w:sz w:val="24"/>
          <w:szCs w:val="24"/>
        </w:rPr>
        <w:t>college</w:t>
      </w:r>
      <w:r w:rsidRPr="0C87BB85">
        <w:rPr>
          <w:i/>
          <w:iCs/>
          <w:spacing w:val="-2"/>
          <w:sz w:val="24"/>
          <w:szCs w:val="24"/>
        </w:rPr>
        <w:t>.</w:t>
      </w:r>
    </w:p>
    <w:sectPr w:rsidR="00CC719A">
      <w:headerReference w:type="default" r:id="rId20"/>
      <w:footerReference w:type="default" r:id="rId21"/>
      <w:pgSz w:w="12240" w:h="15840"/>
      <w:pgMar w:top="940" w:right="580" w:bottom="960" w:left="980" w:header="0" w:footer="765"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4" w:author="Culpepper, Dean" w:date="2025-02-03T10:26:00Z" w:initials="CD">
    <w:p w14:paraId="0954D73A" w14:textId="5CF24671" w:rsidR="00E35C46" w:rsidRDefault="00E35C46">
      <w:pPr>
        <w:pStyle w:val="CommentText"/>
      </w:pPr>
      <w:r>
        <w:rPr>
          <w:rStyle w:val="CommentReference"/>
        </w:rPr>
        <w:annotationRef/>
      </w:r>
      <w:r w:rsidRPr="79213B9F">
        <w:t>Should a portion be dedicated to examining the syllabus?</w:t>
      </w:r>
    </w:p>
  </w:comment>
  <w:comment w:id="28" w:author="Culpepper, Dean" w:date="2025-02-03T10:25:00Z" w:initials="CD">
    <w:p w14:paraId="076E5C01" w14:textId="27DC316D" w:rsidR="00E35C46" w:rsidRDefault="00E35C46">
      <w:pPr>
        <w:pStyle w:val="CommentText"/>
      </w:pPr>
      <w:r>
        <w:rPr>
          <w:rStyle w:val="CommentReference"/>
        </w:rPr>
        <w:annotationRef/>
      </w:r>
      <w:r w:rsidRPr="244D630D">
        <w:t xml:space="preserve">creates original course content, not relying on 3rd party ppt or all publisher content for example. </w:t>
      </w:r>
    </w:p>
  </w:comment>
  <w:comment w:id="50" w:author="Culpepper, Dean" w:date="2025-02-03T10:24:00Z" w:initials="CD">
    <w:p w14:paraId="78B5D14C" w14:textId="26ECDF02" w:rsidR="00E35C46" w:rsidRDefault="00E35C46">
      <w:pPr>
        <w:pStyle w:val="CommentText"/>
      </w:pPr>
      <w:r>
        <w:rPr>
          <w:rStyle w:val="CommentReference"/>
        </w:rPr>
        <w:annotationRef/>
      </w:r>
      <w:r w:rsidRPr="6AEB0606">
        <w:t xml:space="preserve">We might consider timely feedback on DQ, assignments and other. </w:t>
      </w:r>
    </w:p>
  </w:comment>
  <w:comment w:id="71" w:author="Culpepper, Dean" w:date="2025-02-03T10:22:00Z" w:initials="CD">
    <w:p w14:paraId="003E7ECA" w14:textId="7C7B89A8" w:rsidR="003348BB" w:rsidRDefault="003348BB">
      <w:r>
        <w:annotationRef/>
      </w:r>
      <w:r w:rsidRPr="61F64BAE">
        <w:t xml:space="preserve">We might just add as additional sub-items to include online course language. For example, responds to posts on time, feedback is punctual. Content is updated regularly with external links that work etc. </w:t>
      </w:r>
    </w:p>
    <w:p w14:paraId="1377A238" w14:textId="4100F479" w:rsidR="003348BB" w:rsidRDefault="003348BB"/>
    <w:p w14:paraId="43D471F6" w14:textId="69D944BE" w:rsidR="003348BB" w:rsidRDefault="003348BB">
      <w:r>
        <w:fldChar w:fldCharType="begin"/>
      </w:r>
      <w:r>
        <w:instrText xml:space="preserve"> HYPERLINK "mailto:sxs24lm@sulross.edu"</w:instrText>
      </w:r>
      <w:bookmarkStart w:id="72" w:name="_@_D90190963C434521ACA041A43D38582AZ"/>
      <w:r>
        <w:fldChar w:fldCharType="separate"/>
      </w:r>
      <w:bookmarkEnd w:id="72"/>
      <w:r w:rsidRPr="12C2A00E">
        <w:rPr>
          <w:noProof/>
        </w:rPr>
        <w:t>@Sengupta, Sumantra</w:t>
      </w:r>
      <w:r>
        <w:fldChar w:fldCharType="end"/>
      </w:r>
      <w:r w:rsidRPr="044F0EBF">
        <w:t xml:space="preserve"> made some good points regarding the online / face to face not aligning but we may be able to add rather than create a new scale.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54D73A" w15:done="0"/>
  <w15:commentEx w15:paraId="076E5C01" w15:done="0"/>
  <w15:commentEx w15:paraId="78B5D14C" w15:done="0"/>
  <w15:commentEx w15:paraId="43D471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A5186B" w16cex:dateUtc="2025-02-03T16:26:00Z"/>
  <w16cex:commentExtensible w16cex:durableId="25A32B7D" w16cex:dateUtc="2025-02-03T16:25:00Z"/>
  <w16cex:commentExtensible w16cex:durableId="1109C2DA" w16cex:dateUtc="2025-02-03T16:24:00Z"/>
  <w16cex:commentExtensible w16cex:durableId="752472C4" w16cex:dateUtc="2025-02-03T16: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54D73A" w16cid:durableId="3FA5186B"/>
  <w16cid:commentId w16cid:paraId="076E5C01" w16cid:durableId="25A32B7D"/>
  <w16cid:commentId w16cid:paraId="78B5D14C" w16cid:durableId="1109C2DA"/>
  <w16cid:commentId w16cid:paraId="43D471F6" w16cid:durableId="752472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9694B" w14:textId="77777777" w:rsidR="005B050F" w:rsidRDefault="005B050F">
      <w:r>
        <w:separator/>
      </w:r>
    </w:p>
  </w:endnote>
  <w:endnote w:type="continuationSeparator" w:id="0">
    <w:p w14:paraId="1A4F3666" w14:textId="77777777" w:rsidR="005B050F" w:rsidRDefault="005B050F">
      <w:r>
        <w:continuationSeparator/>
      </w:r>
    </w:p>
  </w:endnote>
  <w:endnote w:type="continuationNotice" w:id="1">
    <w:p w14:paraId="08A9463F" w14:textId="77777777" w:rsidR="005B050F" w:rsidRDefault="005B05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1649F" w14:textId="77777777" w:rsidR="00CC719A" w:rsidRDefault="00EB693D">
    <w:pPr>
      <w:pStyle w:val="BodyText"/>
      <w:spacing w:line="14" w:lineRule="auto"/>
      <w:rPr>
        <w:sz w:val="20"/>
      </w:rPr>
    </w:pPr>
    <w:r>
      <w:rPr>
        <w:noProof/>
      </w:rPr>
      <mc:AlternateContent>
        <mc:Choice Requires="wps">
          <w:drawing>
            <wp:anchor distT="0" distB="0" distL="0" distR="0" simplePos="0" relativeHeight="251658241" behindDoc="1" locked="0" layoutInCell="1" allowOverlap="1" wp14:anchorId="707164A6" wp14:editId="707164A7">
              <wp:simplePos x="0" y="0"/>
              <wp:positionH relativeFrom="page">
                <wp:posOffset>3759708</wp:posOffset>
              </wp:positionH>
              <wp:positionV relativeFrom="page">
                <wp:posOffset>9433078</wp:posOffset>
              </wp:positionV>
              <wp:extent cx="22923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707164AE" w14:textId="77777777" w:rsidR="00CC719A" w:rsidRDefault="00EB693D">
                          <w:pPr>
                            <w:spacing w:before="11"/>
                            <w:ind w:left="60"/>
                          </w:pPr>
                          <w:r>
                            <w:rPr>
                              <w:spacing w:val="-5"/>
                            </w:rPr>
                            <w:fldChar w:fldCharType="begin"/>
                          </w:r>
                          <w:r>
                            <w:rPr>
                              <w:spacing w:val="-5"/>
                            </w:rPr>
                            <w:instrText xml:space="preserve"> PAGE </w:instrText>
                          </w:r>
                          <w:r>
                            <w:rPr>
                              <w:spacing w:val="-5"/>
                            </w:rPr>
                            <w:fldChar w:fldCharType="separate"/>
                          </w:r>
                          <w:r>
                            <w:rPr>
                              <w:spacing w:val="-5"/>
                            </w:rPr>
                            <w:t>48</w:t>
                          </w:r>
                          <w:r>
                            <w:rPr>
                              <w:spacing w:val="-5"/>
                            </w:rPr>
                            <w:fldChar w:fldCharType="end"/>
                          </w:r>
                        </w:p>
                      </w:txbxContent>
                    </wps:txbx>
                    <wps:bodyPr wrap="square" lIns="0" tIns="0" rIns="0" bIns="0" rtlCol="0">
                      <a:noAutofit/>
                    </wps:bodyPr>
                  </wps:wsp>
                </a:graphicData>
              </a:graphic>
            </wp:anchor>
          </w:drawing>
        </mc:Choice>
        <mc:Fallback>
          <w:pict>
            <v:shapetype w14:anchorId="707164A6" id="_x0000_t202" coordsize="21600,21600" o:spt="202" path="m,l,21600r21600,l21600,xe">
              <v:stroke joinstyle="miter"/>
              <v:path gradientshapeok="t" o:connecttype="rect"/>
            </v:shapetype>
            <v:shape id="Textbox 2" o:spid="_x0000_s1027" type="#_x0000_t202" style="position:absolute;margin-left:296.05pt;margin-top:742.75pt;width:18.05pt;height:14.2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" filled="f" stroked="f">
              <v:textbox inset="0,0,0,0">
                <w:txbxContent>
                  <w:p w14:paraId="707164AE" w14:textId="77777777" w:rsidR="00CC719A" w:rsidRDefault="00EB693D">
                    <w:pPr>
                      <w:spacing w:before="11"/>
                      <w:ind w:left="60"/>
                    </w:pPr>
                    <w:r>
                      <w:rPr>
                        <w:spacing w:val="-5"/>
                      </w:rPr>
                      <w:fldChar w:fldCharType="begin"/>
                    </w:r>
                    <w:r>
                      <w:rPr>
                        <w:spacing w:val="-5"/>
                      </w:rPr>
                      <w:instrText xml:space="preserve"> PAGE </w:instrText>
                    </w:r>
                    <w:r>
                      <w:rPr>
                        <w:spacing w:val="-5"/>
                      </w:rPr>
                      <w:fldChar w:fldCharType="separate"/>
                    </w:r>
                    <w:r>
                      <w:rPr>
                        <w:spacing w:val="-5"/>
                      </w:rPr>
                      <w:t>48</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164A1" w14:textId="77777777" w:rsidR="00CC719A" w:rsidRDefault="00EB693D">
    <w:pPr>
      <w:pStyle w:val="BodyText"/>
      <w:spacing w:line="14" w:lineRule="auto"/>
      <w:rPr>
        <w:sz w:val="20"/>
      </w:rPr>
    </w:pPr>
    <w:r>
      <w:rPr>
        <w:noProof/>
      </w:rPr>
      <mc:AlternateContent>
        <mc:Choice Requires="wps">
          <w:drawing>
            <wp:anchor distT="0" distB="0" distL="0" distR="0" simplePos="0" relativeHeight="251658242" behindDoc="1" locked="0" layoutInCell="1" allowOverlap="1" wp14:anchorId="707164A8" wp14:editId="707164A9">
              <wp:simplePos x="0" y="0"/>
              <wp:positionH relativeFrom="page">
                <wp:posOffset>3759708</wp:posOffset>
              </wp:positionH>
              <wp:positionV relativeFrom="page">
                <wp:posOffset>9433078</wp:posOffset>
              </wp:positionV>
              <wp:extent cx="229235"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707164AF" w14:textId="77777777" w:rsidR="00CC719A" w:rsidRDefault="00EB693D">
                          <w:pPr>
                            <w:spacing w:before="11"/>
                            <w:ind w:left="60"/>
                          </w:pPr>
                          <w:r>
                            <w:rPr>
                              <w:spacing w:val="-5"/>
                            </w:rPr>
                            <w:fldChar w:fldCharType="begin"/>
                          </w:r>
                          <w:r>
                            <w:rPr>
                              <w:spacing w:val="-5"/>
                            </w:rPr>
                            <w:instrText xml:space="preserve"> PAGE </w:instrText>
                          </w:r>
                          <w:r>
                            <w:rPr>
                              <w:spacing w:val="-5"/>
                            </w:rPr>
                            <w:fldChar w:fldCharType="separate"/>
                          </w:r>
                          <w:r>
                            <w:rPr>
                              <w:spacing w:val="-5"/>
                            </w:rPr>
                            <w:t>55</w:t>
                          </w:r>
                          <w:r>
                            <w:rPr>
                              <w:spacing w:val="-5"/>
                            </w:rPr>
                            <w:fldChar w:fldCharType="end"/>
                          </w:r>
                        </w:p>
                      </w:txbxContent>
                    </wps:txbx>
                    <wps:bodyPr wrap="square" lIns="0" tIns="0" rIns="0" bIns="0" rtlCol="0">
                      <a:noAutofit/>
                    </wps:bodyPr>
                  </wps:wsp>
                </a:graphicData>
              </a:graphic>
            </wp:anchor>
          </w:drawing>
        </mc:Choice>
        <mc:Fallback>
          <w:pict>
            <v:shapetype w14:anchorId="707164A8" id="_x0000_t202" coordsize="21600,21600" o:spt="202" path="m,l,21600r21600,l21600,xe">
              <v:stroke joinstyle="miter"/>
              <v:path gradientshapeok="t" o:connecttype="rect"/>
            </v:shapetype>
            <v:shape id="Textbox 3" o:spid="_x0000_s1028" type="#_x0000_t202" style="position:absolute;margin-left:296.05pt;margin-top:742.75pt;width:18.05pt;height:14.2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" filled="f" stroked="f">
              <v:textbox inset="0,0,0,0">
                <w:txbxContent>
                  <w:p w14:paraId="707164AF" w14:textId="77777777" w:rsidR="00CC719A" w:rsidRDefault="00EB693D">
                    <w:pPr>
                      <w:spacing w:before="11"/>
                      <w:ind w:left="60"/>
                    </w:pPr>
                    <w:r>
                      <w:rPr>
                        <w:spacing w:val="-5"/>
                      </w:rPr>
                      <w:fldChar w:fldCharType="begin"/>
                    </w:r>
                    <w:r>
                      <w:rPr>
                        <w:spacing w:val="-5"/>
                      </w:rPr>
                      <w:instrText xml:space="preserve"> PAGE </w:instrText>
                    </w:r>
                    <w:r>
                      <w:rPr>
                        <w:spacing w:val="-5"/>
                      </w:rPr>
                      <w:fldChar w:fldCharType="separate"/>
                    </w:r>
                    <w:r>
                      <w:rPr>
                        <w:spacing w:val="-5"/>
                      </w:rPr>
                      <w:t>55</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164A3" w14:textId="77777777" w:rsidR="00CC719A" w:rsidRDefault="00EB693D">
    <w:pPr>
      <w:pStyle w:val="BodyText"/>
      <w:spacing w:line="14" w:lineRule="auto"/>
      <w:rPr>
        <w:sz w:val="20"/>
      </w:rPr>
    </w:pPr>
    <w:r>
      <w:rPr>
        <w:noProof/>
      </w:rPr>
      <mc:AlternateContent>
        <mc:Choice Requires="wps">
          <w:drawing>
            <wp:anchor distT="0" distB="0" distL="0" distR="0" simplePos="0" relativeHeight="251658243" behindDoc="1" locked="0" layoutInCell="1" allowOverlap="1" wp14:anchorId="707164AA" wp14:editId="707164AB">
              <wp:simplePos x="0" y="0"/>
              <wp:positionH relativeFrom="page">
                <wp:posOffset>3759708</wp:posOffset>
              </wp:positionH>
              <wp:positionV relativeFrom="page">
                <wp:posOffset>9433078</wp:posOffset>
              </wp:positionV>
              <wp:extent cx="229235" cy="1809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707164B0" w14:textId="77777777" w:rsidR="00CC719A" w:rsidRDefault="00EB693D">
                          <w:pPr>
                            <w:spacing w:before="11"/>
                            <w:ind w:left="60"/>
                          </w:pPr>
                          <w:r>
                            <w:rPr>
                              <w:spacing w:val="-5"/>
                            </w:rPr>
                            <w:fldChar w:fldCharType="begin"/>
                          </w:r>
                          <w:r>
                            <w:rPr>
                              <w:spacing w:val="-5"/>
                            </w:rPr>
                            <w:instrText xml:space="preserve"> PAGE </w:instrText>
                          </w:r>
                          <w:r>
                            <w:rPr>
                              <w:spacing w:val="-5"/>
                            </w:rPr>
                            <w:fldChar w:fldCharType="separate"/>
                          </w:r>
                          <w:r>
                            <w:rPr>
                              <w:spacing w:val="-5"/>
                            </w:rPr>
                            <w:t>56</w:t>
                          </w:r>
                          <w:r>
                            <w:rPr>
                              <w:spacing w:val="-5"/>
                            </w:rPr>
                            <w:fldChar w:fldCharType="end"/>
                          </w:r>
                        </w:p>
                      </w:txbxContent>
                    </wps:txbx>
                    <wps:bodyPr wrap="square" lIns="0" tIns="0" rIns="0" bIns="0" rtlCol="0">
                      <a:noAutofit/>
                    </wps:bodyPr>
                  </wps:wsp>
                </a:graphicData>
              </a:graphic>
            </wp:anchor>
          </w:drawing>
        </mc:Choice>
        <mc:Fallback>
          <w:pict>
            <v:shapetype w14:anchorId="707164AA" id="_x0000_t202" coordsize="21600,21600" o:spt="202" path="m,l,21600r21600,l21600,xe">
              <v:stroke joinstyle="miter"/>
              <v:path gradientshapeok="t" o:connecttype="rect"/>
            </v:shapetype>
            <v:shape id="Textbox 4" o:spid="_x0000_s1029" type="#_x0000_t202" style="position:absolute;margin-left:296.05pt;margin-top:742.75pt;width:18.05pt;height:14.2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" filled="f" stroked="f">
              <v:textbox inset="0,0,0,0">
                <w:txbxContent>
                  <w:p w14:paraId="707164B0" w14:textId="77777777" w:rsidR="00CC719A" w:rsidRDefault="00EB693D">
                    <w:pPr>
                      <w:spacing w:before="11"/>
                      <w:ind w:left="60"/>
                    </w:pPr>
                    <w:r>
                      <w:rPr>
                        <w:spacing w:val="-5"/>
                      </w:rPr>
                      <w:fldChar w:fldCharType="begin"/>
                    </w:r>
                    <w:r>
                      <w:rPr>
                        <w:spacing w:val="-5"/>
                      </w:rPr>
                      <w:instrText xml:space="preserve"> PAGE </w:instrText>
                    </w:r>
                    <w:r>
                      <w:rPr>
                        <w:spacing w:val="-5"/>
                      </w:rPr>
                      <w:fldChar w:fldCharType="separate"/>
                    </w:r>
                    <w:r>
                      <w:rPr>
                        <w:spacing w:val="-5"/>
                      </w:rPr>
                      <w:t>56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54F25" w14:textId="77777777" w:rsidR="005B050F" w:rsidRDefault="005B050F">
      <w:r>
        <w:separator/>
      </w:r>
    </w:p>
  </w:footnote>
  <w:footnote w:type="continuationSeparator" w:id="0">
    <w:p w14:paraId="14055910" w14:textId="77777777" w:rsidR="005B050F" w:rsidRDefault="005B050F">
      <w:r>
        <w:continuationSeparator/>
      </w:r>
    </w:p>
  </w:footnote>
  <w:footnote w:type="continuationNotice" w:id="1">
    <w:p w14:paraId="3DC4CEFB" w14:textId="77777777" w:rsidR="005B050F" w:rsidRDefault="005B05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1649E" w14:textId="77777777" w:rsidR="00CC719A" w:rsidRDefault="00EB693D">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707164A4" wp14:editId="707164A5">
              <wp:simplePos x="0" y="0"/>
              <wp:positionH relativeFrom="page">
                <wp:posOffset>2544572</wp:posOffset>
              </wp:positionH>
              <wp:positionV relativeFrom="page">
                <wp:posOffset>720470</wp:posOffset>
              </wp:positionV>
              <wp:extent cx="2683510" cy="3562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3510" cy="356235"/>
                      </a:xfrm>
                      <a:prstGeom prst="rect">
                        <a:avLst/>
                      </a:prstGeom>
                    </wps:spPr>
                    <wps:txbx>
                      <w:txbxContent>
                        <w:p w14:paraId="707164AC" w14:textId="77777777" w:rsidR="00CC719A" w:rsidRDefault="00EB693D">
                          <w:pPr>
                            <w:spacing w:before="11"/>
                            <w:ind w:left="5" w:right="5"/>
                            <w:jc w:val="center"/>
                            <w:rPr>
                              <w:rFonts w:ascii="Arial"/>
                              <w:b/>
                              <w:sz w:val="28"/>
                            </w:rPr>
                          </w:pPr>
                          <w:r>
                            <w:rPr>
                              <w:rFonts w:ascii="Arial"/>
                              <w:b/>
                              <w:sz w:val="28"/>
                            </w:rPr>
                            <w:t>SUL</w:t>
                          </w:r>
                          <w:r>
                            <w:rPr>
                              <w:rFonts w:ascii="Arial"/>
                              <w:b/>
                              <w:spacing w:val="-6"/>
                              <w:sz w:val="28"/>
                            </w:rPr>
                            <w:t xml:space="preserve"> </w:t>
                          </w:r>
                          <w:r>
                            <w:rPr>
                              <w:rFonts w:ascii="Arial"/>
                              <w:b/>
                              <w:sz w:val="28"/>
                            </w:rPr>
                            <w:t>ROSS</w:t>
                          </w:r>
                          <w:r>
                            <w:rPr>
                              <w:rFonts w:ascii="Arial"/>
                              <w:b/>
                              <w:spacing w:val="-5"/>
                              <w:sz w:val="28"/>
                            </w:rPr>
                            <w:t xml:space="preserve"> </w:t>
                          </w:r>
                          <w:r>
                            <w:rPr>
                              <w:rFonts w:ascii="Arial"/>
                              <w:b/>
                              <w:sz w:val="28"/>
                            </w:rPr>
                            <w:t>STATE</w:t>
                          </w:r>
                          <w:r>
                            <w:rPr>
                              <w:rFonts w:ascii="Arial"/>
                              <w:b/>
                              <w:spacing w:val="-2"/>
                              <w:sz w:val="28"/>
                            </w:rPr>
                            <w:t xml:space="preserve"> UNIVERSITY</w:t>
                          </w:r>
                        </w:p>
                        <w:p w14:paraId="707164AD" w14:textId="77777777" w:rsidR="00CC719A" w:rsidRDefault="00EB693D">
                          <w:pPr>
                            <w:ind w:left="5"/>
                            <w:jc w:val="center"/>
                            <w:rPr>
                              <w:rFonts w:ascii="Arial"/>
                              <w:i/>
                              <w:sz w:val="18"/>
                            </w:rPr>
                          </w:pPr>
                          <w:r>
                            <w:rPr>
                              <w:rFonts w:ascii="Arial"/>
                              <w:i/>
                              <w:sz w:val="18"/>
                            </w:rPr>
                            <w:t>A</w:t>
                          </w:r>
                          <w:r>
                            <w:rPr>
                              <w:rFonts w:ascii="Arial"/>
                              <w:i/>
                              <w:spacing w:val="-2"/>
                              <w:sz w:val="18"/>
                            </w:rPr>
                            <w:t xml:space="preserve"> </w:t>
                          </w:r>
                          <w:r>
                            <w:rPr>
                              <w:rFonts w:ascii="Arial"/>
                              <w:i/>
                              <w:sz w:val="18"/>
                            </w:rPr>
                            <w:t>Member</w:t>
                          </w:r>
                          <w:r>
                            <w:rPr>
                              <w:rFonts w:ascii="Arial"/>
                              <w:i/>
                              <w:spacing w:val="-2"/>
                              <w:sz w:val="18"/>
                            </w:rPr>
                            <w:t xml:space="preserve"> </w:t>
                          </w:r>
                          <w:r>
                            <w:rPr>
                              <w:rFonts w:ascii="Arial"/>
                              <w:i/>
                              <w:sz w:val="18"/>
                            </w:rPr>
                            <w:t>of</w:t>
                          </w:r>
                          <w:r>
                            <w:rPr>
                              <w:rFonts w:ascii="Arial"/>
                              <w:i/>
                              <w:spacing w:val="-1"/>
                              <w:sz w:val="18"/>
                            </w:rPr>
                            <w:t xml:space="preserve"> </w:t>
                          </w:r>
                          <w:r>
                            <w:rPr>
                              <w:rFonts w:ascii="Arial"/>
                              <w:i/>
                              <w:sz w:val="18"/>
                            </w:rPr>
                            <w:t>the</w:t>
                          </w:r>
                          <w:r>
                            <w:rPr>
                              <w:rFonts w:ascii="Arial"/>
                              <w:i/>
                              <w:spacing w:val="-1"/>
                              <w:sz w:val="18"/>
                            </w:rPr>
                            <w:t xml:space="preserve"> </w:t>
                          </w:r>
                          <w:r>
                            <w:rPr>
                              <w:rFonts w:ascii="Arial"/>
                              <w:i/>
                              <w:sz w:val="18"/>
                            </w:rPr>
                            <w:t>Texas</w:t>
                          </w:r>
                          <w:r>
                            <w:rPr>
                              <w:rFonts w:ascii="Arial"/>
                              <w:i/>
                              <w:spacing w:val="-2"/>
                              <w:sz w:val="18"/>
                            </w:rPr>
                            <w:t xml:space="preserve"> </w:t>
                          </w:r>
                          <w:r>
                            <w:rPr>
                              <w:rFonts w:ascii="Arial"/>
                              <w:i/>
                              <w:sz w:val="18"/>
                            </w:rPr>
                            <w:t>State</w:t>
                          </w:r>
                          <w:r>
                            <w:rPr>
                              <w:rFonts w:ascii="Arial"/>
                              <w:i/>
                              <w:spacing w:val="-6"/>
                              <w:sz w:val="18"/>
                            </w:rPr>
                            <w:t xml:space="preserve"> </w:t>
                          </w:r>
                          <w:r>
                            <w:rPr>
                              <w:rFonts w:ascii="Arial"/>
                              <w:i/>
                              <w:sz w:val="18"/>
                            </w:rPr>
                            <w:t xml:space="preserve">University </w:t>
                          </w:r>
                          <w:r>
                            <w:rPr>
                              <w:rFonts w:ascii="Arial"/>
                              <w:i/>
                              <w:spacing w:val="-2"/>
                              <w:sz w:val="18"/>
                            </w:rPr>
                            <w:t>System</w:t>
                          </w:r>
                        </w:p>
                      </w:txbxContent>
                    </wps:txbx>
                    <wps:bodyPr wrap="square" lIns="0" tIns="0" rIns="0" bIns="0" rtlCol="0">
                      <a:noAutofit/>
                    </wps:bodyPr>
                  </wps:wsp>
                </a:graphicData>
              </a:graphic>
            </wp:anchor>
          </w:drawing>
        </mc:Choice>
        <mc:Fallback>
          <w:pict>
            <v:shapetype w14:anchorId="707164A4" id="_x0000_t202" coordsize="21600,21600" o:spt="202" path="m,l,21600r21600,l21600,xe">
              <v:stroke joinstyle="miter"/>
              <v:path gradientshapeok="t" o:connecttype="rect"/>
            </v:shapetype>
            <v:shape id="Textbox 1" o:spid="_x0000_s1026" type="#_x0000_t202" style="position:absolute;margin-left:200.35pt;margin-top:56.75pt;width:211.3pt;height:28.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" filled="f" stroked="f">
              <v:textbox inset="0,0,0,0">
                <w:txbxContent>
                  <w:p w14:paraId="707164AC" w14:textId="77777777" w:rsidR="00CC719A" w:rsidRDefault="00EB693D">
                    <w:pPr>
                      <w:spacing w:before="11"/>
                      <w:ind w:left="5" w:right="5"/>
                      <w:jc w:val="center"/>
                      <w:rPr>
                        <w:rFonts w:ascii="Arial"/>
                        <w:b/>
                        <w:sz w:val="28"/>
                      </w:rPr>
                    </w:pPr>
                    <w:r>
                      <w:rPr>
                        <w:rFonts w:ascii="Arial"/>
                        <w:b/>
                        <w:sz w:val="28"/>
                      </w:rPr>
                      <w:t>SUL</w:t>
                    </w:r>
                    <w:r>
                      <w:rPr>
                        <w:rFonts w:ascii="Arial"/>
                        <w:b/>
                        <w:spacing w:val="-6"/>
                        <w:sz w:val="28"/>
                      </w:rPr>
                      <w:t xml:space="preserve"> </w:t>
                    </w:r>
                    <w:r>
                      <w:rPr>
                        <w:rFonts w:ascii="Arial"/>
                        <w:b/>
                        <w:sz w:val="28"/>
                      </w:rPr>
                      <w:t>ROSS</w:t>
                    </w:r>
                    <w:r>
                      <w:rPr>
                        <w:rFonts w:ascii="Arial"/>
                        <w:b/>
                        <w:spacing w:val="-5"/>
                        <w:sz w:val="28"/>
                      </w:rPr>
                      <w:t xml:space="preserve"> </w:t>
                    </w:r>
                    <w:r>
                      <w:rPr>
                        <w:rFonts w:ascii="Arial"/>
                        <w:b/>
                        <w:sz w:val="28"/>
                      </w:rPr>
                      <w:t>STATE</w:t>
                    </w:r>
                    <w:r>
                      <w:rPr>
                        <w:rFonts w:ascii="Arial"/>
                        <w:b/>
                        <w:spacing w:val="-2"/>
                        <w:sz w:val="28"/>
                      </w:rPr>
                      <w:t xml:space="preserve"> UNIVERSITY</w:t>
                    </w:r>
                  </w:p>
                  <w:p w14:paraId="707164AD" w14:textId="77777777" w:rsidR="00CC719A" w:rsidRDefault="00EB693D">
                    <w:pPr>
                      <w:ind w:left="5"/>
                      <w:jc w:val="center"/>
                      <w:rPr>
                        <w:rFonts w:ascii="Arial"/>
                        <w:i/>
                        <w:sz w:val="18"/>
                      </w:rPr>
                    </w:pPr>
                    <w:r>
                      <w:rPr>
                        <w:rFonts w:ascii="Arial"/>
                        <w:i/>
                        <w:sz w:val="18"/>
                      </w:rPr>
                      <w:t>A</w:t>
                    </w:r>
                    <w:r>
                      <w:rPr>
                        <w:rFonts w:ascii="Arial"/>
                        <w:i/>
                        <w:spacing w:val="-2"/>
                        <w:sz w:val="18"/>
                      </w:rPr>
                      <w:t xml:space="preserve"> </w:t>
                    </w:r>
                    <w:r>
                      <w:rPr>
                        <w:rFonts w:ascii="Arial"/>
                        <w:i/>
                        <w:sz w:val="18"/>
                      </w:rPr>
                      <w:t>Member</w:t>
                    </w:r>
                    <w:r>
                      <w:rPr>
                        <w:rFonts w:ascii="Arial"/>
                        <w:i/>
                        <w:spacing w:val="-2"/>
                        <w:sz w:val="18"/>
                      </w:rPr>
                      <w:t xml:space="preserve"> </w:t>
                    </w:r>
                    <w:r>
                      <w:rPr>
                        <w:rFonts w:ascii="Arial"/>
                        <w:i/>
                        <w:sz w:val="18"/>
                      </w:rPr>
                      <w:t>of</w:t>
                    </w:r>
                    <w:r>
                      <w:rPr>
                        <w:rFonts w:ascii="Arial"/>
                        <w:i/>
                        <w:spacing w:val="-1"/>
                        <w:sz w:val="18"/>
                      </w:rPr>
                      <w:t xml:space="preserve"> </w:t>
                    </w:r>
                    <w:r>
                      <w:rPr>
                        <w:rFonts w:ascii="Arial"/>
                        <w:i/>
                        <w:sz w:val="18"/>
                      </w:rPr>
                      <w:t>the</w:t>
                    </w:r>
                    <w:r>
                      <w:rPr>
                        <w:rFonts w:ascii="Arial"/>
                        <w:i/>
                        <w:spacing w:val="-1"/>
                        <w:sz w:val="18"/>
                      </w:rPr>
                      <w:t xml:space="preserve"> </w:t>
                    </w:r>
                    <w:r>
                      <w:rPr>
                        <w:rFonts w:ascii="Arial"/>
                        <w:i/>
                        <w:sz w:val="18"/>
                      </w:rPr>
                      <w:t>Texas</w:t>
                    </w:r>
                    <w:r>
                      <w:rPr>
                        <w:rFonts w:ascii="Arial"/>
                        <w:i/>
                        <w:spacing w:val="-2"/>
                        <w:sz w:val="18"/>
                      </w:rPr>
                      <w:t xml:space="preserve"> </w:t>
                    </w:r>
                    <w:r>
                      <w:rPr>
                        <w:rFonts w:ascii="Arial"/>
                        <w:i/>
                        <w:sz w:val="18"/>
                      </w:rPr>
                      <w:t>State</w:t>
                    </w:r>
                    <w:r>
                      <w:rPr>
                        <w:rFonts w:ascii="Arial"/>
                        <w:i/>
                        <w:spacing w:val="-6"/>
                        <w:sz w:val="18"/>
                      </w:rPr>
                      <w:t xml:space="preserve"> </w:t>
                    </w:r>
                    <w:r>
                      <w:rPr>
                        <w:rFonts w:ascii="Arial"/>
                        <w:i/>
                        <w:sz w:val="18"/>
                      </w:rPr>
                      <w:t xml:space="preserve">University </w:t>
                    </w:r>
                    <w:r>
                      <w:rPr>
                        <w:rFonts w:ascii="Arial"/>
                        <w:i/>
                        <w:spacing w:val="-2"/>
                        <w:sz w:val="18"/>
                      </w:rPr>
                      <w:t>System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164A0" w14:textId="77777777" w:rsidR="00CC719A" w:rsidRDefault="00CC719A">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164A2" w14:textId="77777777" w:rsidR="00CC719A" w:rsidRDefault="00CC719A">
    <w:pPr>
      <w:pStyle w:val="BodyText"/>
      <w:spacing w:line="14" w:lineRule="auto"/>
      <w:rPr>
        <w:sz w:val="2"/>
      </w:rPr>
    </w:pPr>
  </w:p>
</w:hdr>
</file>

<file path=word/intelligence2.xml><?xml version="1.0" encoding="utf-8"?>
<int2:intelligence xmlns:int2="http://schemas.microsoft.com/office/intelligence/2020/intelligence" xmlns:oel="http://schemas.microsoft.com/office/2019/extlst">
  <int2:observations>
    <int2:bookmark int2:bookmarkName="_Int_HI0l0TqL" int2:invalidationBookmarkName="" int2:hashCode="ZGe6o7GHNz45MU" int2:id="9aKIJvmq">
      <int2:state int2:value="Rejected" int2:type="AugLoop_Text_Critique"/>
    </int2:bookmark>
    <int2:bookmark int2:bookmarkName="_Int_zp8gPyYO" int2:invalidationBookmarkName="" int2:hashCode="t4EMnDo7w+S5Jb" int2:id="DTPZJ3L2">
      <int2:state int2:value="Rejected" int2:type="AugLoop_Text_Critique"/>
    </int2:bookmark>
    <int2:bookmark int2:bookmarkName="_Int_JXLMzmkF" int2:invalidationBookmarkName="" int2:hashCode="waH4Rjwlr2owYL" int2:id="o4eCQvO4">
      <int2:state int2:value="Rejected" int2:type="AugLoop_Text_Critique"/>
    </int2:bookmark>
    <int2:bookmark int2:bookmarkName="_Int_acGgFfVe" int2:invalidationBookmarkName="" int2:hashCode="2wa3qinANScz3f" int2:id="LsQkJPFK">
      <int2:state int2:value="Rejected" int2:type="AugLoop_Text_Critique"/>
    </int2:bookmark>
    <int2:bookmark int2:bookmarkName="_Int_UfMxo8yE" int2:invalidationBookmarkName="" int2:hashCode="szF197eTIQmMxr" int2:id="PNKN0QNJ">
      <int2:state int2:value="Rejected" int2:type="AugLoop_Text_Critique"/>
    </int2:bookmark>
    <int2:bookmark int2:bookmarkName="_Int_uBIgrlRh" int2:invalidationBookmarkName="" int2:hashCode="muBQjDG4PrdHHc" int2:id="lFEVr9t4">
      <int2:state int2:value="Rejected" int2:type="AugLoop_Text_Critique"/>
    </int2:bookmark>
    <int2:bookmark int2:bookmarkName="_Int_JjUNi0zH" int2:invalidationBookmarkName="" int2:hashCode="SyDlj8g609TV2I" int2:id="TqAT7gqj">
      <int2:state int2:value="Rejected" int2:type="AugLoop_Text_Critique"/>
    </int2:bookmark>
    <int2:bookmark int2:bookmarkName="_Int_V50uT91K" int2:invalidationBookmarkName="" int2:hashCode="VjEyTIQG5Cw5J+" int2:id="zZRwXXsB">
      <int2:state int2:value="Rejected" int2:type="AugLoop_Text_Critique"/>
    </int2:bookmark>
    <int2:bookmark int2:bookmarkName="_Int_XojD8Cre" int2:invalidationBookmarkName="" int2:hashCode="4JUj2N6st1hIU1" int2:id="kPlaLTtr">
      <int2:state int2:value="Rejected" int2:type="AugLoop_Text_Critique"/>
    </int2:bookmark>
    <int2:bookmark int2:bookmarkName="_Int_w517IKzI" int2:invalidationBookmarkName="" int2:hashCode="L/MLu7fes5UoLx" int2:id="qaFZzF1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B0D2A"/>
    <w:multiLevelType w:val="hybridMultilevel"/>
    <w:tmpl w:val="84E6E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BA4943"/>
    <w:multiLevelType w:val="hybridMultilevel"/>
    <w:tmpl w:val="97F2C604"/>
    <w:lvl w:ilvl="0" w:tplc="FFFFFFFF">
      <w:start w:val="1"/>
      <w:numFmt w:val="upperLetter"/>
      <w:lvlText w:val="%1."/>
      <w:lvlJc w:val="left"/>
      <w:pPr>
        <w:ind w:left="1180" w:hanging="720"/>
        <w:jc w:val="right"/>
      </w:pPr>
      <w:rPr>
        <w:rFonts w:ascii="Times New Roman" w:eastAsia="Times New Roman" w:hAnsi="Times New Roman" w:cs="Times New Roman" w:hint="default"/>
        <w:b w:val="0"/>
        <w:bCs w:val="0"/>
        <w:i w:val="0"/>
        <w:iCs w:val="0"/>
        <w:spacing w:val="-4"/>
        <w:w w:val="98"/>
        <w:sz w:val="24"/>
        <w:szCs w:val="24"/>
        <w:lang w:val="en-US" w:eastAsia="en-US" w:bidi="ar-SA"/>
      </w:rPr>
    </w:lvl>
    <w:lvl w:ilvl="1" w:tplc="FFFFFFFF">
      <w:start w:val="1"/>
      <w:numFmt w:val="decimal"/>
      <w:lvlText w:val="%2."/>
      <w:lvlJc w:val="left"/>
      <w:pPr>
        <w:ind w:left="1900" w:hanging="720"/>
      </w:pPr>
      <w:rPr>
        <w:rFonts w:ascii="Times New Roman" w:eastAsia="Times New Roman" w:hAnsi="Times New Roman" w:cs="Times New Roman" w:hint="default"/>
        <w:b w:val="0"/>
        <w:bCs w:val="0"/>
        <w:i w:val="0"/>
        <w:iCs w:val="0"/>
        <w:spacing w:val="-6"/>
        <w:w w:val="98"/>
        <w:sz w:val="24"/>
        <w:szCs w:val="24"/>
        <w:lang w:val="en-US" w:eastAsia="en-US" w:bidi="ar-SA"/>
      </w:rPr>
    </w:lvl>
    <w:lvl w:ilvl="2" w:tplc="FFFFFFFF">
      <w:start w:val="1"/>
      <w:numFmt w:val="lowerLetter"/>
      <w:lvlText w:val="%3)"/>
      <w:lvlJc w:val="left"/>
      <w:pPr>
        <w:ind w:left="2620" w:hanging="720"/>
      </w:pPr>
      <w:rPr>
        <w:rFonts w:ascii="Times New Roman" w:eastAsia="Times New Roman" w:hAnsi="Times New Roman" w:cs="Times New Roman" w:hint="default"/>
        <w:b w:val="0"/>
        <w:bCs w:val="0"/>
        <w:i w:val="0"/>
        <w:iCs w:val="0"/>
        <w:spacing w:val="-17"/>
        <w:w w:val="98"/>
        <w:sz w:val="24"/>
        <w:szCs w:val="24"/>
        <w:lang w:val="en-US" w:eastAsia="en-US" w:bidi="ar-SA"/>
      </w:rPr>
    </w:lvl>
    <w:lvl w:ilvl="3" w:tplc="FFFFFFFF">
      <w:start w:val="1"/>
      <w:numFmt w:val="lowerRoman"/>
      <w:lvlText w:val="(%4)"/>
      <w:lvlJc w:val="left"/>
      <w:pPr>
        <w:ind w:left="3340" w:hanging="360"/>
      </w:pPr>
      <w:rPr>
        <w:rFonts w:ascii="Times New Roman" w:eastAsia="Times New Roman" w:hAnsi="Times New Roman" w:cs="Times New Roman" w:hint="default"/>
        <w:b/>
        <w:bCs/>
        <w:i w:val="0"/>
        <w:iCs w:val="0"/>
        <w:spacing w:val="-4"/>
        <w:w w:val="98"/>
        <w:sz w:val="24"/>
        <w:szCs w:val="24"/>
        <w:lang w:val="en-US" w:eastAsia="en-US" w:bidi="ar-SA"/>
      </w:rPr>
    </w:lvl>
    <w:lvl w:ilvl="4" w:tplc="04090001">
      <w:start w:val="1"/>
      <w:numFmt w:val="bullet"/>
      <w:lvlText w:val=""/>
      <w:lvlJc w:val="left"/>
      <w:pPr>
        <w:ind w:left="3700" w:hanging="360"/>
      </w:pPr>
      <w:rPr>
        <w:rFonts w:ascii="Symbol" w:hAnsi="Symbol" w:hint="default"/>
      </w:rPr>
    </w:lvl>
    <w:lvl w:ilvl="5" w:tplc="FFFFFFFF">
      <w:numFmt w:val="bullet"/>
      <w:lvlText w:val="•"/>
      <w:lvlJc w:val="left"/>
      <w:pPr>
        <w:ind w:left="2620" w:hanging="720"/>
      </w:pPr>
      <w:rPr>
        <w:rFonts w:hint="default"/>
        <w:lang w:val="en-US" w:eastAsia="en-US" w:bidi="ar-SA"/>
      </w:rPr>
    </w:lvl>
    <w:lvl w:ilvl="6" w:tplc="FFFFFFFF">
      <w:numFmt w:val="bullet"/>
      <w:lvlText w:val="•"/>
      <w:lvlJc w:val="left"/>
      <w:pPr>
        <w:ind w:left="3240" w:hanging="720"/>
      </w:pPr>
      <w:rPr>
        <w:rFonts w:hint="default"/>
        <w:lang w:val="en-US" w:eastAsia="en-US" w:bidi="ar-SA"/>
      </w:rPr>
    </w:lvl>
    <w:lvl w:ilvl="7" w:tplc="FFFFFFFF">
      <w:numFmt w:val="bullet"/>
      <w:lvlText w:val="•"/>
      <w:lvlJc w:val="left"/>
      <w:pPr>
        <w:ind w:left="3340" w:hanging="720"/>
      </w:pPr>
      <w:rPr>
        <w:rFonts w:hint="default"/>
        <w:lang w:val="en-US" w:eastAsia="en-US" w:bidi="ar-SA"/>
      </w:rPr>
    </w:lvl>
    <w:lvl w:ilvl="8" w:tplc="FFFFFFFF">
      <w:numFmt w:val="bullet"/>
      <w:lvlText w:val="•"/>
      <w:lvlJc w:val="left"/>
      <w:pPr>
        <w:ind w:left="4060" w:hanging="720"/>
      </w:pPr>
      <w:rPr>
        <w:rFonts w:hint="default"/>
        <w:lang w:val="en-US" w:eastAsia="en-US" w:bidi="ar-SA"/>
      </w:rPr>
    </w:lvl>
  </w:abstractNum>
  <w:abstractNum w:abstractNumId="2" w15:restartNumberingAfterBreak="0">
    <w:nsid w:val="49132DC1"/>
    <w:multiLevelType w:val="hybridMultilevel"/>
    <w:tmpl w:val="DCE03546"/>
    <w:lvl w:ilvl="0" w:tplc="1D4676DE">
      <w:start w:val="1"/>
      <w:numFmt w:val="upperLetter"/>
      <w:lvlText w:val="%1."/>
      <w:lvlJc w:val="left"/>
      <w:pPr>
        <w:ind w:left="1180" w:hanging="720"/>
        <w:jc w:val="right"/>
      </w:pPr>
      <w:rPr>
        <w:rFonts w:ascii="Times New Roman" w:eastAsia="Times New Roman" w:hAnsi="Times New Roman" w:cs="Times New Roman" w:hint="default"/>
        <w:b w:val="0"/>
        <w:bCs w:val="0"/>
        <w:i w:val="0"/>
        <w:iCs w:val="0"/>
        <w:spacing w:val="-4"/>
        <w:w w:val="98"/>
        <w:sz w:val="24"/>
        <w:szCs w:val="24"/>
        <w:lang w:val="en-US" w:eastAsia="en-US" w:bidi="ar-SA"/>
      </w:rPr>
    </w:lvl>
    <w:lvl w:ilvl="1" w:tplc="7DF46122">
      <w:start w:val="1"/>
      <w:numFmt w:val="decimal"/>
      <w:lvlText w:val="%2."/>
      <w:lvlJc w:val="left"/>
      <w:pPr>
        <w:ind w:left="1900" w:hanging="720"/>
      </w:pPr>
      <w:rPr>
        <w:rFonts w:ascii="Times New Roman" w:eastAsia="Times New Roman" w:hAnsi="Times New Roman" w:cs="Times New Roman" w:hint="default"/>
        <w:b w:val="0"/>
        <w:bCs w:val="0"/>
        <w:i w:val="0"/>
        <w:iCs w:val="0"/>
        <w:spacing w:val="-6"/>
        <w:w w:val="98"/>
        <w:sz w:val="24"/>
        <w:szCs w:val="24"/>
        <w:lang w:val="en-US" w:eastAsia="en-US" w:bidi="ar-SA"/>
      </w:rPr>
    </w:lvl>
    <w:lvl w:ilvl="2" w:tplc="F01AAA00">
      <w:start w:val="1"/>
      <w:numFmt w:val="lowerLetter"/>
      <w:lvlText w:val="%3)"/>
      <w:lvlJc w:val="left"/>
      <w:pPr>
        <w:ind w:left="2620" w:hanging="720"/>
      </w:pPr>
      <w:rPr>
        <w:rFonts w:ascii="Times New Roman" w:eastAsia="Times New Roman" w:hAnsi="Times New Roman" w:cs="Times New Roman" w:hint="default"/>
        <w:b w:val="0"/>
        <w:bCs w:val="0"/>
        <w:i w:val="0"/>
        <w:iCs w:val="0"/>
        <w:spacing w:val="-17"/>
        <w:w w:val="98"/>
        <w:sz w:val="24"/>
        <w:szCs w:val="24"/>
        <w:lang w:val="en-US" w:eastAsia="en-US" w:bidi="ar-SA"/>
      </w:rPr>
    </w:lvl>
    <w:lvl w:ilvl="3" w:tplc="5742E054">
      <w:start w:val="1"/>
      <w:numFmt w:val="lowerRoman"/>
      <w:lvlText w:val="(%4)"/>
      <w:lvlJc w:val="left"/>
      <w:pPr>
        <w:ind w:left="3340" w:hanging="360"/>
      </w:pPr>
      <w:rPr>
        <w:rFonts w:ascii="Times New Roman" w:eastAsia="Times New Roman" w:hAnsi="Times New Roman" w:cs="Times New Roman" w:hint="default"/>
        <w:b/>
        <w:bCs/>
        <w:i w:val="0"/>
        <w:iCs w:val="0"/>
        <w:spacing w:val="-4"/>
        <w:w w:val="98"/>
        <w:sz w:val="24"/>
        <w:szCs w:val="24"/>
        <w:lang w:val="en-US" w:eastAsia="en-US" w:bidi="ar-SA"/>
      </w:rPr>
    </w:lvl>
    <w:lvl w:ilvl="4" w:tplc="A0FC6722">
      <w:start w:val="1"/>
      <w:numFmt w:val="lowerLetter"/>
      <w:lvlText w:val="(%5)"/>
      <w:lvlJc w:val="left"/>
      <w:pPr>
        <w:ind w:left="4060" w:hanging="720"/>
      </w:pPr>
      <w:rPr>
        <w:rFonts w:ascii="Times New Roman" w:eastAsia="Times New Roman" w:hAnsi="Times New Roman" w:cs="Times New Roman" w:hint="default"/>
        <w:b w:val="0"/>
        <w:bCs w:val="0"/>
        <w:i w:val="0"/>
        <w:iCs w:val="0"/>
        <w:spacing w:val="-29"/>
        <w:w w:val="98"/>
        <w:sz w:val="24"/>
        <w:szCs w:val="24"/>
        <w:lang w:val="en-US" w:eastAsia="en-US" w:bidi="ar-SA"/>
      </w:rPr>
    </w:lvl>
    <w:lvl w:ilvl="5" w:tplc="D9A8957A">
      <w:numFmt w:val="bullet"/>
      <w:lvlText w:val="•"/>
      <w:lvlJc w:val="left"/>
      <w:pPr>
        <w:ind w:left="2620" w:hanging="720"/>
      </w:pPr>
      <w:rPr>
        <w:rFonts w:hint="default"/>
        <w:lang w:val="en-US" w:eastAsia="en-US" w:bidi="ar-SA"/>
      </w:rPr>
    </w:lvl>
    <w:lvl w:ilvl="6" w:tplc="05DC2E56">
      <w:numFmt w:val="bullet"/>
      <w:lvlText w:val="•"/>
      <w:lvlJc w:val="left"/>
      <w:pPr>
        <w:ind w:left="3240" w:hanging="720"/>
      </w:pPr>
      <w:rPr>
        <w:rFonts w:hint="default"/>
        <w:lang w:val="en-US" w:eastAsia="en-US" w:bidi="ar-SA"/>
      </w:rPr>
    </w:lvl>
    <w:lvl w:ilvl="7" w:tplc="E632965A">
      <w:numFmt w:val="bullet"/>
      <w:lvlText w:val="•"/>
      <w:lvlJc w:val="left"/>
      <w:pPr>
        <w:ind w:left="3340" w:hanging="720"/>
      </w:pPr>
      <w:rPr>
        <w:rFonts w:hint="default"/>
        <w:lang w:val="en-US" w:eastAsia="en-US" w:bidi="ar-SA"/>
      </w:rPr>
    </w:lvl>
    <w:lvl w:ilvl="8" w:tplc="7F6A8506">
      <w:numFmt w:val="bullet"/>
      <w:lvlText w:val="•"/>
      <w:lvlJc w:val="left"/>
      <w:pPr>
        <w:ind w:left="4060" w:hanging="720"/>
      </w:pPr>
      <w:rPr>
        <w:rFonts w:hint="default"/>
        <w:lang w:val="en-US" w:eastAsia="en-US" w:bidi="ar-SA"/>
      </w:rPr>
    </w:lvl>
  </w:abstractNum>
  <w:num w:numId="1" w16cid:durableId="628974441">
    <w:abstractNumId w:val="2"/>
  </w:num>
  <w:num w:numId="2" w16cid:durableId="2053648854">
    <w:abstractNumId w:val="0"/>
  </w:num>
  <w:num w:numId="3" w16cid:durableId="13231970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ulpepper, Dean">
    <w15:presenceInfo w15:providerId="AD" w15:userId="S::doc24ol@sulross.edu::b62ae157-5325-451c-9280-1b32629151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19A"/>
    <w:rsid w:val="00034B4D"/>
    <w:rsid w:val="001A58A4"/>
    <w:rsid w:val="001E7432"/>
    <w:rsid w:val="002367B2"/>
    <w:rsid w:val="00276151"/>
    <w:rsid w:val="002A74D5"/>
    <w:rsid w:val="002C0328"/>
    <w:rsid w:val="003348BB"/>
    <w:rsid w:val="003A1305"/>
    <w:rsid w:val="00416C89"/>
    <w:rsid w:val="0048770D"/>
    <w:rsid w:val="0056083B"/>
    <w:rsid w:val="005754CB"/>
    <w:rsid w:val="005934B9"/>
    <w:rsid w:val="005B050F"/>
    <w:rsid w:val="00651ACA"/>
    <w:rsid w:val="00690DE8"/>
    <w:rsid w:val="006A2AE4"/>
    <w:rsid w:val="00797486"/>
    <w:rsid w:val="008B2611"/>
    <w:rsid w:val="008B2F84"/>
    <w:rsid w:val="00932E4A"/>
    <w:rsid w:val="009F35ED"/>
    <w:rsid w:val="00A21DA5"/>
    <w:rsid w:val="00A30D7A"/>
    <w:rsid w:val="00AC2222"/>
    <w:rsid w:val="00AE1901"/>
    <w:rsid w:val="00AE56D0"/>
    <w:rsid w:val="00B16A19"/>
    <w:rsid w:val="00B810E5"/>
    <w:rsid w:val="00B869CE"/>
    <w:rsid w:val="00C27772"/>
    <w:rsid w:val="00C317C4"/>
    <w:rsid w:val="00CC719A"/>
    <w:rsid w:val="00D02A54"/>
    <w:rsid w:val="00D35185"/>
    <w:rsid w:val="00D55D45"/>
    <w:rsid w:val="00D61A0D"/>
    <w:rsid w:val="00D77DA8"/>
    <w:rsid w:val="00DC1668"/>
    <w:rsid w:val="00DF1EF6"/>
    <w:rsid w:val="00E3486B"/>
    <w:rsid w:val="00E35C46"/>
    <w:rsid w:val="00EB693D"/>
    <w:rsid w:val="00F43BAD"/>
    <w:rsid w:val="00FF7B7E"/>
    <w:rsid w:val="04A6B8F0"/>
    <w:rsid w:val="058A531F"/>
    <w:rsid w:val="08112654"/>
    <w:rsid w:val="099888D5"/>
    <w:rsid w:val="0BA8E2B1"/>
    <w:rsid w:val="0C045F0D"/>
    <w:rsid w:val="0C87BB85"/>
    <w:rsid w:val="0F1228A7"/>
    <w:rsid w:val="1B348727"/>
    <w:rsid w:val="1B4CF991"/>
    <w:rsid w:val="1BA08517"/>
    <w:rsid w:val="1EAFA846"/>
    <w:rsid w:val="206DCEB1"/>
    <w:rsid w:val="277AD75C"/>
    <w:rsid w:val="2868DC94"/>
    <w:rsid w:val="2A6667EB"/>
    <w:rsid w:val="2A71CDC3"/>
    <w:rsid w:val="2A80F045"/>
    <w:rsid w:val="2B268BA2"/>
    <w:rsid w:val="2BBBE569"/>
    <w:rsid w:val="2EAA3AC7"/>
    <w:rsid w:val="3485B88A"/>
    <w:rsid w:val="38E6012F"/>
    <w:rsid w:val="3B75473D"/>
    <w:rsid w:val="40761A68"/>
    <w:rsid w:val="4125C299"/>
    <w:rsid w:val="419CEFB0"/>
    <w:rsid w:val="43877281"/>
    <w:rsid w:val="4553DCB2"/>
    <w:rsid w:val="46792D1E"/>
    <w:rsid w:val="4A80C4DF"/>
    <w:rsid w:val="4AEAF0C5"/>
    <w:rsid w:val="4BB47518"/>
    <w:rsid w:val="4C9AADB4"/>
    <w:rsid w:val="54D31743"/>
    <w:rsid w:val="5B38B8FF"/>
    <w:rsid w:val="5DAC2ADA"/>
    <w:rsid w:val="5DB936BF"/>
    <w:rsid w:val="6037A173"/>
    <w:rsid w:val="6300740B"/>
    <w:rsid w:val="644055A8"/>
    <w:rsid w:val="6A00E1B6"/>
    <w:rsid w:val="6A6F6598"/>
    <w:rsid w:val="6D0E5CF9"/>
    <w:rsid w:val="6D7DFA25"/>
    <w:rsid w:val="6E6E6EEF"/>
    <w:rsid w:val="717E0F24"/>
    <w:rsid w:val="722EFEA6"/>
    <w:rsid w:val="7287EE55"/>
    <w:rsid w:val="72F7F403"/>
    <w:rsid w:val="74F8F28D"/>
    <w:rsid w:val="761740A1"/>
    <w:rsid w:val="783040D9"/>
    <w:rsid w:val="7DC6C6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163F3"/>
  <w15:docId w15:val="{96FBE57C-7F3D-4552-AE62-BC2149B96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1"/>
      <w:ind w:left="5" w:right="5"/>
      <w:jc w:val="center"/>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239" w:hanging="720"/>
    </w:pPr>
  </w:style>
  <w:style w:type="paragraph" w:customStyle="1" w:styleId="TableParagraph">
    <w:name w:val="Table Paragraph"/>
    <w:basedOn w:val="Normal"/>
    <w:uiPriority w:val="1"/>
    <w:qFormat/>
  </w:style>
  <w:style w:type="paragraph" w:styleId="Revision">
    <w:name w:val="Revision"/>
    <w:hidden/>
    <w:uiPriority w:val="99"/>
    <w:semiHidden/>
    <w:rsid w:val="00D02A54"/>
    <w:pPr>
      <w:widowControl/>
      <w:autoSpaceDE/>
      <w:autoSpaceDN/>
    </w:pPr>
    <w:rPr>
      <w:rFonts w:ascii="Times New Roman" w:eastAsia="Times New Roman" w:hAnsi="Times New Roman" w:cs="Times New Roman"/>
    </w:rPr>
  </w:style>
  <w:style w:type="paragraph" w:styleId="Header">
    <w:name w:val="header"/>
    <w:basedOn w:val="Normal"/>
    <w:link w:val="HeaderChar"/>
    <w:uiPriority w:val="99"/>
    <w:semiHidden/>
    <w:unhideWhenUsed/>
    <w:rsid w:val="00932E4A"/>
    <w:pPr>
      <w:tabs>
        <w:tab w:val="center" w:pos="4680"/>
        <w:tab w:val="right" w:pos="9360"/>
      </w:tabs>
    </w:pPr>
  </w:style>
  <w:style w:type="character" w:customStyle="1" w:styleId="HeaderChar">
    <w:name w:val="Header Char"/>
    <w:basedOn w:val="DefaultParagraphFont"/>
    <w:link w:val="Header"/>
    <w:uiPriority w:val="99"/>
    <w:semiHidden/>
    <w:rsid w:val="00932E4A"/>
    <w:rPr>
      <w:rFonts w:ascii="Times New Roman" w:eastAsia="Times New Roman" w:hAnsi="Times New Roman" w:cs="Times New Roman"/>
    </w:rPr>
  </w:style>
  <w:style w:type="paragraph" w:styleId="Footer">
    <w:name w:val="footer"/>
    <w:basedOn w:val="Normal"/>
    <w:link w:val="FooterChar"/>
    <w:uiPriority w:val="99"/>
    <w:semiHidden/>
    <w:unhideWhenUsed/>
    <w:rsid w:val="00932E4A"/>
    <w:pPr>
      <w:tabs>
        <w:tab w:val="center" w:pos="4680"/>
        <w:tab w:val="right" w:pos="9360"/>
      </w:tabs>
    </w:pPr>
  </w:style>
  <w:style w:type="character" w:customStyle="1" w:styleId="FooterChar">
    <w:name w:val="Footer Char"/>
    <w:basedOn w:val="DefaultParagraphFont"/>
    <w:link w:val="Footer"/>
    <w:uiPriority w:val="99"/>
    <w:semiHidden/>
    <w:rsid w:val="00932E4A"/>
    <w:rPr>
      <w:rFonts w:ascii="Times New Roman" w:eastAsia="Times New Roman" w:hAnsi="Times New Roman" w:cs="Times New Roma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276151"/>
    <w:rPr>
      <w:color w:val="0000FF" w:themeColor="hyperlink"/>
      <w:u w:val="single"/>
    </w:rPr>
  </w:style>
  <w:style w:type="character" w:styleId="UnresolvedMention">
    <w:name w:val="Unresolved Mention"/>
    <w:basedOn w:val="DefaultParagraphFont"/>
    <w:uiPriority w:val="99"/>
    <w:semiHidden/>
    <w:unhideWhenUsed/>
    <w:rsid w:val="00276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ulross.edu/wp-content/uploads/2021/07/FH-Section-2.08-remote-faculty-v4-FINAL-111425.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8/08/relationships/commentsExtensible" Target="commentsExtensible.xml"/><Relationship Id="rId25" Type="http://schemas.microsoft.com/office/2020/10/relationships/intelligence" Target="intelligence2.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hyperlink" Target="https://www.sulross.edu/wp-content/uploads/2021/07/FH-Section-2.08-remote-faculty-v4-FINAL-111425.pdf"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56f41b6-7128-4c07-bce4-aae9af924b15">
      <UserInfo>
        <DisplayName/>
        <AccountId xsi:nil="true"/>
        <AccountType/>
      </UserInfo>
    </SharedWithUsers>
    <TaxCatchAll xmlns="e56f41b6-7128-4c07-bce4-aae9af924b15" xsi:nil="true"/>
    <lcf76f155ced4ddcb4097134ff3c332f xmlns="86bab891-e4a8-45a1-b441-10fdef15ba8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BB5C30DDB6764FA82582E18A3173BB" ma:contentTypeVersion="15" ma:contentTypeDescription="Create a new document." ma:contentTypeScope="" ma:versionID="b936e25da2fde8c7ec517f6f2f50496e">
  <xsd:schema xmlns:xsd="http://www.w3.org/2001/XMLSchema" xmlns:xs="http://www.w3.org/2001/XMLSchema" xmlns:p="http://schemas.microsoft.com/office/2006/metadata/properties" xmlns:ns2="86bab891-e4a8-45a1-b441-10fdef15ba82" xmlns:ns3="e56f41b6-7128-4c07-bce4-aae9af924b15" targetNamespace="http://schemas.microsoft.com/office/2006/metadata/properties" ma:root="true" ma:fieldsID="b071e5f5a427224bde16c4bd873ee9ba" ns2:_="" ns3:_="">
    <xsd:import namespace="86bab891-e4a8-45a1-b441-10fdef15ba82"/>
    <xsd:import namespace="e56f41b6-7128-4c07-bce4-aae9af924b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ab891-e4a8-45a1-b441-10fdef15ba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bc33aab-3c23-4075-8c02-8bfb1022f4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6f41b6-7128-4c07-bce4-aae9af924b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53fa624-c523-4fdd-b275-239225091c26}" ma:internalName="TaxCatchAll" ma:showField="CatchAllData" ma:web="e56f41b6-7128-4c07-bce4-aae9af924b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EEDF20-CD8D-4EF7-9209-5C3EADC01B01}">
  <ds:schemaRefs>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purl.org/dc/dcmitype/"/>
    <ds:schemaRef ds:uri="http://schemas.microsoft.com/office/2006/documentManagement/types"/>
    <ds:schemaRef ds:uri="e56f41b6-7128-4c07-bce4-aae9af924b15"/>
    <ds:schemaRef ds:uri="http://purl.org/dc/elements/1.1/"/>
    <ds:schemaRef ds:uri="86bab891-e4a8-45a1-b441-10fdef15ba82"/>
    <ds:schemaRef ds:uri="http://www.w3.org/XML/1998/namespace"/>
  </ds:schemaRefs>
</ds:datastoreItem>
</file>

<file path=customXml/itemProps2.xml><?xml version="1.0" encoding="utf-8"?>
<ds:datastoreItem xmlns:ds="http://schemas.openxmlformats.org/officeDocument/2006/customXml" ds:itemID="{DFFC6DA1-863C-4B24-9080-AE504F11182E}">
  <ds:schemaRefs>
    <ds:schemaRef ds:uri="http://schemas.microsoft.com/sharepoint/v3/contenttype/forms"/>
  </ds:schemaRefs>
</ds:datastoreItem>
</file>

<file path=customXml/itemProps3.xml><?xml version="1.0" encoding="utf-8"?>
<ds:datastoreItem xmlns:ds="http://schemas.openxmlformats.org/officeDocument/2006/customXml" ds:itemID="{08D55A7D-EC4E-4DB8-8393-4AD4207D3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ab891-e4a8-45a1-b441-10fdef15ba82"/>
    <ds:schemaRef ds:uri="e56f41b6-7128-4c07-bce4-aae9af924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2391</Words>
  <Characters>13631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dc:creator>
  <cp:keywords/>
  <cp:lastModifiedBy>Ozturk, Ferhat</cp:lastModifiedBy>
  <cp:revision>27</cp:revision>
  <dcterms:created xsi:type="dcterms:W3CDTF">2025-01-31T14:15:00Z</dcterms:created>
  <dcterms:modified xsi:type="dcterms:W3CDTF">2026-02-16T05:51:00Z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2023-10-23T00:00:00Z</vt:filetime>
  </property>
  <property fmtid="{D5CDD505-2E9C-101B-9397-08002B2CF9AE}" pid="3" name="Creator">
    <vt:lpwstr>Acrobat PDFMaker 23 for Word</vt:lpwstr>
  </property>
  <property fmtid="{D5CDD505-2E9C-101B-9397-08002B2CF9AE}" pid="4" name="LastSaved">
    <vt:filetime>2025-01-31T00:00:00Z</vt:filetime>
  </property>
  <property fmtid="{D5CDD505-2E9C-101B-9397-08002B2CF9AE}" pid="5" name="Producer">
    <vt:lpwstr>Adobe PDF Library 23.6.96</vt:lpwstr>
  </property>
  <property fmtid="{D5CDD505-2E9C-101B-9397-08002B2CF9AE}" pid="6" name="Order">
    <vt:r8>217300</vt:r8>
  </property>
  <property fmtid="{D5CDD505-2E9C-101B-9397-08002B2CF9AE}" pid="7" name="ContentTypeId">
    <vt:lpwstr>0x010100A0BB5C30DDB6764FA82582E18A3173BB</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